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490BB" w14:textId="72E2BCD6" w:rsidR="0002570F" w:rsidRDefault="0002570F" w:rsidP="004B2DD0">
      <w:pPr>
        <w:rPr>
          <w:rFonts w:asciiTheme="majorHAnsi" w:hAnsiTheme="majorHAnsi"/>
          <w:sz w:val="22"/>
          <w:szCs w:val="22"/>
        </w:rPr>
      </w:pPr>
    </w:p>
    <w:p w14:paraId="7F734B5C" w14:textId="77777777" w:rsidR="00B95E18" w:rsidRPr="00AE32EF" w:rsidRDefault="00B95E18" w:rsidP="004B2DD0">
      <w:pPr>
        <w:rPr>
          <w:rFonts w:asciiTheme="majorHAnsi" w:hAnsiTheme="majorHAnsi"/>
          <w:sz w:val="22"/>
          <w:szCs w:val="22"/>
        </w:rPr>
      </w:pPr>
    </w:p>
    <w:p w14:paraId="02BE05A3" w14:textId="1304B6D6" w:rsidR="00B95E18" w:rsidRPr="008C3364" w:rsidRDefault="00B95E18" w:rsidP="00B95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sz w:val="40"/>
          <w:szCs w:val="32"/>
        </w:rPr>
      </w:pPr>
      <w:r w:rsidRPr="008C3364">
        <w:rPr>
          <w:rFonts w:asciiTheme="majorHAnsi" w:hAnsiTheme="majorHAnsi" w:cs="Arial"/>
          <w:b/>
          <w:sz w:val="40"/>
          <w:szCs w:val="32"/>
        </w:rPr>
        <w:t xml:space="preserve">HEIVA I TAHITI </w:t>
      </w:r>
      <w:r w:rsidR="00411436">
        <w:rPr>
          <w:rFonts w:asciiTheme="majorHAnsi" w:hAnsiTheme="majorHAnsi" w:cs="Arial"/>
          <w:b/>
          <w:sz w:val="40"/>
          <w:szCs w:val="32"/>
        </w:rPr>
        <w:t>2024</w:t>
      </w:r>
    </w:p>
    <w:p w14:paraId="4EEAEB9F" w14:textId="77777777" w:rsidR="00B95E18" w:rsidRPr="008C3364" w:rsidRDefault="00B95E18" w:rsidP="00B95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color w:val="FF0000"/>
          <w:sz w:val="32"/>
          <w:szCs w:val="32"/>
          <w:u w:val="single"/>
        </w:rPr>
      </w:pPr>
      <w:r w:rsidRPr="008C3364">
        <w:rPr>
          <w:rFonts w:asciiTheme="majorHAnsi" w:hAnsiTheme="majorHAnsi" w:cs="Arial"/>
          <w:b/>
          <w:color w:val="FF0000"/>
          <w:sz w:val="32"/>
          <w:szCs w:val="32"/>
          <w:u w:val="single"/>
        </w:rPr>
        <w:t>DOSSIER A RENDRE</w:t>
      </w:r>
    </w:p>
    <w:p w14:paraId="255E0F74" w14:textId="77777777" w:rsidR="00B95E18" w:rsidRPr="008C3364" w:rsidRDefault="00B95E18" w:rsidP="00B95E18">
      <w:pPr>
        <w:rPr>
          <w:rFonts w:asciiTheme="majorHAnsi" w:hAnsiTheme="majorHAnsi"/>
          <w:sz w:val="22"/>
          <w:szCs w:val="22"/>
        </w:rPr>
      </w:pPr>
    </w:p>
    <w:p w14:paraId="248393B5" w14:textId="77777777" w:rsidR="00B95E18" w:rsidRPr="008C3364" w:rsidRDefault="00B95E18" w:rsidP="00B95E18">
      <w:pPr>
        <w:rPr>
          <w:rFonts w:asciiTheme="majorHAnsi" w:hAnsiTheme="majorHAnsi"/>
          <w:sz w:val="22"/>
          <w:szCs w:val="22"/>
        </w:rPr>
      </w:pPr>
    </w:p>
    <w:p w14:paraId="66C653EE" w14:textId="77777777" w:rsidR="00B95E18" w:rsidRPr="008C3364" w:rsidRDefault="00B95E18" w:rsidP="00B95E18">
      <w:pPr>
        <w:pStyle w:val="Corps"/>
        <w:pBdr>
          <w:bottom w:val="single" w:sz="4" w:space="0" w:color="000000"/>
        </w:pBdr>
        <w:jc w:val="center"/>
        <w:rPr>
          <w:rStyle w:val="Aucun"/>
          <w:rFonts w:asciiTheme="majorHAnsi" w:hAnsiTheme="majorHAnsi" w:cs="Arial"/>
          <w:b/>
          <w:bCs/>
          <w:sz w:val="32"/>
          <w:szCs w:val="32"/>
        </w:rPr>
      </w:pPr>
      <w:r w:rsidRPr="008C3364">
        <w:rPr>
          <w:rStyle w:val="Aucun"/>
          <w:rFonts w:asciiTheme="majorHAnsi" w:hAnsiTheme="majorHAnsi" w:cs="Arial"/>
          <w:b/>
          <w:bCs/>
          <w:sz w:val="32"/>
          <w:szCs w:val="32"/>
        </w:rPr>
        <w:t xml:space="preserve">LISTE DES DOCUMENTS A FOURNIR </w:t>
      </w:r>
    </w:p>
    <w:p w14:paraId="618EAEBF" w14:textId="77777777" w:rsidR="00B95E18" w:rsidRDefault="00B95E18" w:rsidP="00B95E18">
      <w:pPr>
        <w:pStyle w:val="Corps"/>
        <w:jc w:val="both"/>
        <w:rPr>
          <w:rStyle w:val="Aucun"/>
          <w:rFonts w:ascii="Cambria" w:hAnsi="Cambria" w:cs="Arial"/>
        </w:rPr>
      </w:pPr>
    </w:p>
    <w:p w14:paraId="39D2B4B2" w14:textId="6D9C9CDA" w:rsidR="00B95E18" w:rsidRPr="00482431" w:rsidRDefault="00B95E18" w:rsidP="00B95E18">
      <w:pPr>
        <w:pStyle w:val="Corps"/>
        <w:jc w:val="both"/>
        <w:rPr>
          <w:rStyle w:val="Aucun"/>
          <w:rFonts w:ascii="Cambria" w:hAnsi="Cambria" w:cs="Arial"/>
        </w:rPr>
      </w:pPr>
      <w:r w:rsidRPr="00482431">
        <w:rPr>
          <w:rStyle w:val="Aucun"/>
          <w:rFonts w:ascii="Cambria" w:hAnsi="Cambria" w:cs="Arial"/>
        </w:rPr>
        <w:t>Le canevas doit</w:t>
      </w:r>
      <w:r w:rsidRPr="00482431">
        <w:rPr>
          <w:rStyle w:val="Aucun"/>
          <w:rFonts w:ascii="Cambria" w:hAnsi="Cambria" w:cs="Arial"/>
          <w:b/>
          <w:bCs/>
        </w:rPr>
        <w:t xml:space="preserve"> </w:t>
      </w:r>
      <w:r w:rsidRPr="00482431">
        <w:rPr>
          <w:rStyle w:val="Aucun"/>
          <w:rFonts w:ascii="Cambria" w:hAnsi="Cambria" w:cs="Arial"/>
        </w:rPr>
        <w:t xml:space="preserve">comprendre les dossiers suivants en </w:t>
      </w:r>
      <w:r w:rsidRPr="000362F4">
        <w:rPr>
          <w:rStyle w:val="Aucun"/>
          <w:rFonts w:ascii="Cambria" w:hAnsi="Cambria" w:cs="Arial"/>
          <w:color w:val="FF0000"/>
        </w:rPr>
        <w:t xml:space="preserve">format </w:t>
      </w:r>
      <w:r w:rsidR="00411436">
        <w:rPr>
          <w:rStyle w:val="Aucun"/>
          <w:rFonts w:ascii="Cambria" w:hAnsi="Cambria" w:cs="Arial"/>
          <w:color w:val="FF0000"/>
        </w:rPr>
        <w:t>numériqu</w:t>
      </w:r>
      <w:r w:rsidR="00411436" w:rsidRPr="00411436">
        <w:rPr>
          <w:rStyle w:val="Aucun"/>
          <w:rFonts w:ascii="Cambria" w:hAnsi="Cambria" w:cs="Arial"/>
          <w:color w:val="FF0000"/>
        </w:rPr>
        <w:t xml:space="preserve">e </w:t>
      </w:r>
      <w:r w:rsidRPr="00411436">
        <w:rPr>
          <w:rStyle w:val="Aucun"/>
          <w:rFonts w:ascii="Cambria" w:hAnsi="Cambria" w:cs="Arial"/>
          <w:color w:val="FF0000"/>
        </w:rPr>
        <w:t>:</w:t>
      </w:r>
      <w:r w:rsidRPr="00482431">
        <w:rPr>
          <w:rStyle w:val="Aucun"/>
          <w:rFonts w:ascii="Cambria" w:hAnsi="Cambria" w:cs="Arial"/>
        </w:rPr>
        <w:t xml:space="preserve"> </w:t>
      </w:r>
    </w:p>
    <w:p w14:paraId="636AEC4D" w14:textId="77777777" w:rsidR="00B95E18" w:rsidRPr="008C3364" w:rsidRDefault="00B95E18" w:rsidP="00B95E18">
      <w:pPr>
        <w:jc w:val="both"/>
        <w:rPr>
          <w:rFonts w:asciiTheme="majorHAnsi" w:hAnsiTheme="majorHAnsi"/>
          <w:b/>
          <w:u w:val="single"/>
        </w:rPr>
      </w:pPr>
    </w:p>
    <w:p w14:paraId="17F8256F" w14:textId="4DA5F4F6" w:rsidR="00B95E18" w:rsidRPr="008C3364" w:rsidRDefault="00B95E18" w:rsidP="00B95E18">
      <w:pPr>
        <w:jc w:val="both"/>
        <w:rPr>
          <w:rFonts w:asciiTheme="majorHAnsi" w:hAnsiTheme="majorHAnsi"/>
        </w:rPr>
      </w:pPr>
      <w:r w:rsidRPr="008C3364">
        <w:rPr>
          <w:rFonts w:asciiTheme="majorHAnsi" w:hAnsiTheme="majorHAnsi"/>
          <w:b/>
          <w:u w:val="single"/>
        </w:rPr>
        <w:t>Dossier de présentation</w:t>
      </w:r>
      <w:r w:rsidRPr="008C3364">
        <w:rPr>
          <w:rFonts w:asciiTheme="majorHAnsi" w:hAnsiTheme="majorHAnsi"/>
        </w:rPr>
        <w:t xml:space="preserve"> comprenant les documents suivants : </w:t>
      </w:r>
      <w:r w:rsidRPr="008C3364">
        <w:rPr>
          <w:rFonts w:asciiTheme="majorHAnsi" w:hAnsiTheme="majorHAnsi"/>
          <w:i/>
          <w:color w:val="FF0000"/>
        </w:rPr>
        <w:t xml:space="preserve">à rendre le </w:t>
      </w:r>
      <w:r w:rsidR="00E32E8E">
        <w:rPr>
          <w:rFonts w:asciiTheme="majorHAnsi" w:hAnsiTheme="majorHAnsi"/>
          <w:i/>
          <w:color w:val="FF0000"/>
        </w:rPr>
        <w:t>30</w:t>
      </w:r>
      <w:r w:rsidRPr="008C3364">
        <w:rPr>
          <w:rFonts w:asciiTheme="majorHAnsi" w:hAnsiTheme="majorHAnsi"/>
          <w:i/>
          <w:color w:val="FF0000"/>
        </w:rPr>
        <w:t xml:space="preserve"> avril</w:t>
      </w:r>
      <w:r w:rsidR="00B2525E">
        <w:rPr>
          <w:rFonts w:asciiTheme="majorHAnsi" w:hAnsiTheme="majorHAnsi"/>
          <w:i/>
          <w:color w:val="FF0000"/>
        </w:rPr>
        <w:t xml:space="preserve"> </w:t>
      </w:r>
      <w:r w:rsidR="00752ED9">
        <w:rPr>
          <w:rFonts w:asciiTheme="majorHAnsi" w:hAnsiTheme="majorHAnsi"/>
          <w:i/>
          <w:color w:val="FF0000"/>
        </w:rPr>
        <w:t>à minuit.</w:t>
      </w:r>
    </w:p>
    <w:p w14:paraId="25C0D689" w14:textId="1DF67848" w:rsidR="00B95E18" w:rsidRDefault="00B95E18" w:rsidP="00B95E18">
      <w:pPr>
        <w:pStyle w:val="Paragraphedeliste"/>
        <w:numPr>
          <w:ilvl w:val="0"/>
          <w:numId w:val="28"/>
        </w:numPr>
        <w:jc w:val="both"/>
        <w:rPr>
          <w:rFonts w:asciiTheme="majorHAnsi" w:hAnsiTheme="majorHAnsi"/>
        </w:rPr>
      </w:pPr>
      <w:bookmarkStart w:id="0" w:name="_Hlk142496812"/>
      <w:proofErr w:type="gramStart"/>
      <w:r w:rsidRPr="008C3364">
        <w:rPr>
          <w:rFonts w:asciiTheme="majorHAnsi" w:hAnsiTheme="majorHAnsi"/>
        </w:rPr>
        <w:t>une</w:t>
      </w:r>
      <w:proofErr w:type="gramEnd"/>
      <w:r w:rsidRPr="008C3364">
        <w:rPr>
          <w:rFonts w:asciiTheme="majorHAnsi" w:hAnsiTheme="majorHAnsi"/>
        </w:rPr>
        <w:t xml:space="preserve"> </w:t>
      </w:r>
      <w:proofErr w:type="spellStart"/>
      <w:r w:rsidRPr="008C3364">
        <w:rPr>
          <w:rFonts w:asciiTheme="majorHAnsi" w:hAnsiTheme="majorHAnsi"/>
          <w:b/>
          <w:bCs/>
        </w:rPr>
        <w:t>présentation</w:t>
      </w:r>
      <w:proofErr w:type="spellEnd"/>
      <w:r w:rsidRPr="008C3364">
        <w:rPr>
          <w:rFonts w:asciiTheme="majorHAnsi" w:hAnsiTheme="majorHAnsi"/>
          <w:b/>
          <w:bCs/>
        </w:rPr>
        <w:t xml:space="preserve"> succincte du groupe</w:t>
      </w:r>
      <w:r w:rsidRPr="008C3364">
        <w:rPr>
          <w:rFonts w:asciiTheme="majorHAnsi" w:hAnsiTheme="majorHAnsi"/>
        </w:rPr>
        <w:t xml:space="preserve"> avec son </w:t>
      </w:r>
      <w:proofErr w:type="spellStart"/>
      <w:r w:rsidRPr="008C3364">
        <w:rPr>
          <w:rFonts w:asciiTheme="majorHAnsi" w:hAnsiTheme="majorHAnsi"/>
        </w:rPr>
        <w:t>palmarès</w:t>
      </w:r>
      <w:proofErr w:type="spellEnd"/>
      <w:r w:rsidRPr="008C3364">
        <w:rPr>
          <w:rFonts w:asciiTheme="majorHAnsi" w:hAnsiTheme="majorHAnsi"/>
        </w:rPr>
        <w:t xml:space="preserve"> ;</w:t>
      </w:r>
    </w:p>
    <w:p w14:paraId="63CFF79C" w14:textId="29424BFE" w:rsidR="00FC4551" w:rsidRPr="008C3364" w:rsidRDefault="00FC4551" w:rsidP="00B95E18">
      <w:pPr>
        <w:pStyle w:val="Paragraphedeliste"/>
        <w:numPr>
          <w:ilvl w:val="0"/>
          <w:numId w:val="28"/>
        </w:numPr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le</w:t>
      </w:r>
      <w:proofErr w:type="gramEnd"/>
      <w:r>
        <w:rPr>
          <w:rFonts w:asciiTheme="majorHAnsi" w:hAnsiTheme="majorHAnsi"/>
        </w:rPr>
        <w:t xml:space="preserve"> </w:t>
      </w:r>
      <w:r w:rsidRPr="00FC4551">
        <w:rPr>
          <w:rFonts w:asciiTheme="majorHAnsi" w:hAnsiTheme="majorHAnsi"/>
          <w:b/>
          <w:bCs/>
        </w:rPr>
        <w:t>texte de présentation du groupe</w:t>
      </w:r>
      <w:r>
        <w:rPr>
          <w:rFonts w:asciiTheme="majorHAnsi" w:hAnsiTheme="majorHAnsi"/>
        </w:rPr>
        <w:t xml:space="preserve"> </w:t>
      </w:r>
      <w:r w:rsidRPr="00BC305B">
        <w:rPr>
          <w:rFonts w:ascii="Cambria" w:hAnsi="Cambria"/>
        </w:rPr>
        <w:t>(maximum 15 lignes, police Times New Roman 12</w:t>
      </w:r>
      <w:r>
        <w:rPr>
          <w:rFonts w:ascii="Cambria" w:hAnsi="Cambria"/>
        </w:rPr>
        <w:t>)</w:t>
      </w:r>
    </w:p>
    <w:p w14:paraId="71F31CFC" w14:textId="77777777" w:rsidR="00B95E18" w:rsidRPr="008C3364" w:rsidRDefault="00B95E18" w:rsidP="00B95E18">
      <w:pPr>
        <w:pStyle w:val="Paragraphedeliste"/>
        <w:numPr>
          <w:ilvl w:val="0"/>
          <w:numId w:val="28"/>
        </w:numPr>
        <w:jc w:val="both"/>
        <w:rPr>
          <w:rFonts w:asciiTheme="majorHAnsi" w:hAnsiTheme="majorHAnsi"/>
        </w:rPr>
      </w:pPr>
      <w:proofErr w:type="gramStart"/>
      <w:r w:rsidRPr="008C3364">
        <w:rPr>
          <w:rFonts w:asciiTheme="majorHAnsi" w:hAnsiTheme="majorHAnsi"/>
        </w:rPr>
        <w:t>le</w:t>
      </w:r>
      <w:proofErr w:type="gramEnd"/>
      <w:r w:rsidRPr="008C3364">
        <w:rPr>
          <w:rFonts w:asciiTheme="majorHAnsi" w:hAnsiTheme="majorHAnsi"/>
        </w:rPr>
        <w:t xml:space="preserve"> </w:t>
      </w:r>
      <w:r w:rsidRPr="008C3364">
        <w:rPr>
          <w:rFonts w:asciiTheme="majorHAnsi" w:hAnsiTheme="majorHAnsi"/>
          <w:b/>
          <w:bCs/>
        </w:rPr>
        <w:t>nom du spectacle</w:t>
      </w:r>
      <w:r w:rsidRPr="008C3364">
        <w:rPr>
          <w:rFonts w:asciiTheme="majorHAnsi" w:hAnsiTheme="majorHAnsi"/>
        </w:rPr>
        <w:t xml:space="preserve"> en </w:t>
      </w:r>
      <w:proofErr w:type="spellStart"/>
      <w:r w:rsidRPr="008C3364">
        <w:rPr>
          <w:rFonts w:asciiTheme="majorHAnsi" w:hAnsiTheme="majorHAnsi"/>
        </w:rPr>
        <w:t>reo</w:t>
      </w:r>
      <w:proofErr w:type="spellEnd"/>
      <w:r w:rsidRPr="008C3364">
        <w:rPr>
          <w:rFonts w:asciiTheme="majorHAnsi" w:hAnsiTheme="majorHAnsi"/>
        </w:rPr>
        <w:t xml:space="preserve"> tahiti et/ou autres langues vernaculaires de </w:t>
      </w:r>
      <w:proofErr w:type="spellStart"/>
      <w:r w:rsidRPr="008C3364">
        <w:rPr>
          <w:rFonts w:asciiTheme="majorHAnsi" w:hAnsiTheme="majorHAnsi"/>
        </w:rPr>
        <w:t>Polynésie</w:t>
      </w:r>
      <w:proofErr w:type="spellEnd"/>
      <w:r w:rsidRPr="008C3364">
        <w:rPr>
          <w:rFonts w:asciiTheme="majorHAnsi" w:hAnsiTheme="majorHAnsi"/>
        </w:rPr>
        <w:t xml:space="preserve"> française et </w:t>
      </w:r>
      <w:proofErr w:type="spellStart"/>
      <w:r w:rsidRPr="008C3364">
        <w:rPr>
          <w:rFonts w:asciiTheme="majorHAnsi" w:hAnsiTheme="majorHAnsi"/>
        </w:rPr>
        <w:t>éventuellement</w:t>
      </w:r>
      <w:proofErr w:type="spellEnd"/>
      <w:r w:rsidRPr="008C3364">
        <w:rPr>
          <w:rFonts w:asciiTheme="majorHAnsi" w:hAnsiTheme="majorHAnsi"/>
        </w:rPr>
        <w:t xml:space="preserve"> en langue française ;</w:t>
      </w:r>
    </w:p>
    <w:p w14:paraId="16ABD9DF" w14:textId="464C044B" w:rsidR="00B95E18" w:rsidRPr="008C3364" w:rsidRDefault="00B95E18" w:rsidP="00B95E18">
      <w:pPr>
        <w:pStyle w:val="Paragraphedeliste"/>
        <w:numPr>
          <w:ilvl w:val="0"/>
          <w:numId w:val="28"/>
        </w:numPr>
        <w:jc w:val="both"/>
        <w:rPr>
          <w:rFonts w:asciiTheme="majorHAnsi" w:hAnsiTheme="majorHAnsi"/>
        </w:rPr>
      </w:pPr>
      <w:proofErr w:type="gramStart"/>
      <w:r w:rsidRPr="008C3364">
        <w:rPr>
          <w:rFonts w:asciiTheme="majorHAnsi" w:hAnsiTheme="majorHAnsi"/>
          <w:b/>
          <w:bCs/>
        </w:rPr>
        <w:t>le</w:t>
      </w:r>
      <w:proofErr w:type="gramEnd"/>
      <w:r w:rsidRPr="008C3364">
        <w:rPr>
          <w:rFonts w:asciiTheme="majorHAnsi" w:hAnsiTheme="majorHAnsi"/>
          <w:b/>
          <w:bCs/>
        </w:rPr>
        <w:t xml:space="preserve"> </w:t>
      </w:r>
      <w:proofErr w:type="spellStart"/>
      <w:r w:rsidRPr="008C3364">
        <w:rPr>
          <w:rFonts w:asciiTheme="majorHAnsi" w:hAnsiTheme="majorHAnsi"/>
          <w:b/>
          <w:bCs/>
        </w:rPr>
        <w:t>résume</w:t>
      </w:r>
      <w:proofErr w:type="spellEnd"/>
      <w:r w:rsidRPr="008C3364">
        <w:rPr>
          <w:rFonts w:asciiTheme="majorHAnsi" w:hAnsiTheme="majorHAnsi"/>
          <w:b/>
          <w:bCs/>
        </w:rPr>
        <w:t xml:space="preserve">́ du </w:t>
      </w:r>
      <w:proofErr w:type="spellStart"/>
      <w:r w:rsidRPr="008C3364">
        <w:rPr>
          <w:rFonts w:asciiTheme="majorHAnsi" w:hAnsiTheme="majorHAnsi"/>
          <w:b/>
          <w:bCs/>
        </w:rPr>
        <w:t>thème</w:t>
      </w:r>
      <w:proofErr w:type="spellEnd"/>
      <w:r w:rsidRPr="008C3364">
        <w:rPr>
          <w:rFonts w:asciiTheme="majorHAnsi" w:hAnsiTheme="majorHAnsi"/>
        </w:rPr>
        <w:t xml:space="preserve"> </w:t>
      </w:r>
      <w:r w:rsidR="00DE7495" w:rsidRPr="00DB532B">
        <w:rPr>
          <w:rFonts w:ascii="Cambria" w:hAnsi="Cambria"/>
        </w:rPr>
        <w:t>(10 à 20 lignes, police Times New Roman 12)</w:t>
      </w:r>
      <w:r w:rsidR="00DE7495" w:rsidRPr="00DB532B">
        <w:rPr>
          <w:rFonts w:asciiTheme="majorHAnsi" w:hAnsiTheme="majorHAnsi"/>
        </w:rPr>
        <w:t xml:space="preserve"> </w:t>
      </w:r>
      <w:r w:rsidRPr="008C3364">
        <w:rPr>
          <w:rFonts w:asciiTheme="majorHAnsi" w:hAnsiTheme="majorHAnsi"/>
        </w:rPr>
        <w:t xml:space="preserve">en </w:t>
      </w:r>
      <w:proofErr w:type="spellStart"/>
      <w:r w:rsidRPr="008C3364">
        <w:rPr>
          <w:rFonts w:asciiTheme="majorHAnsi" w:hAnsiTheme="majorHAnsi"/>
        </w:rPr>
        <w:t>reo</w:t>
      </w:r>
      <w:proofErr w:type="spellEnd"/>
      <w:r w:rsidRPr="008C3364">
        <w:rPr>
          <w:rFonts w:asciiTheme="majorHAnsi" w:hAnsiTheme="majorHAnsi"/>
        </w:rPr>
        <w:t xml:space="preserve"> tahiti et en langue française, et </w:t>
      </w:r>
      <w:proofErr w:type="spellStart"/>
      <w:r w:rsidRPr="008C3364">
        <w:rPr>
          <w:rFonts w:asciiTheme="majorHAnsi" w:hAnsiTheme="majorHAnsi"/>
        </w:rPr>
        <w:t>éventuellement</w:t>
      </w:r>
      <w:proofErr w:type="spellEnd"/>
      <w:r w:rsidRPr="008C3364">
        <w:rPr>
          <w:rFonts w:asciiTheme="majorHAnsi" w:hAnsiTheme="majorHAnsi"/>
        </w:rPr>
        <w:t xml:space="preserve"> dans une autre langue vernaculaire de </w:t>
      </w:r>
      <w:proofErr w:type="spellStart"/>
      <w:r w:rsidRPr="008C3364">
        <w:rPr>
          <w:rFonts w:asciiTheme="majorHAnsi" w:hAnsiTheme="majorHAnsi"/>
        </w:rPr>
        <w:t>Polynésie</w:t>
      </w:r>
      <w:proofErr w:type="spellEnd"/>
      <w:r w:rsidRPr="008C3364">
        <w:rPr>
          <w:rFonts w:asciiTheme="majorHAnsi" w:hAnsiTheme="majorHAnsi"/>
        </w:rPr>
        <w:t xml:space="preserve"> française.</w:t>
      </w:r>
    </w:p>
    <w:bookmarkEnd w:id="0"/>
    <w:p w14:paraId="6AC6A26B" w14:textId="77777777" w:rsidR="00B95E18" w:rsidRPr="008C3364" w:rsidRDefault="00B95E18" w:rsidP="00B95E18">
      <w:pPr>
        <w:jc w:val="both"/>
        <w:rPr>
          <w:rFonts w:asciiTheme="majorHAnsi" w:hAnsiTheme="majorHAnsi"/>
        </w:rPr>
      </w:pPr>
    </w:p>
    <w:p w14:paraId="6151D908" w14:textId="79C41E53" w:rsidR="00B95E18" w:rsidRPr="008C3364" w:rsidRDefault="00B95E18" w:rsidP="00B95E18">
      <w:pPr>
        <w:jc w:val="both"/>
        <w:rPr>
          <w:rFonts w:asciiTheme="majorHAnsi" w:hAnsiTheme="majorHAnsi"/>
        </w:rPr>
      </w:pPr>
      <w:r w:rsidRPr="008C3364">
        <w:rPr>
          <w:rFonts w:asciiTheme="majorHAnsi" w:hAnsiTheme="majorHAnsi"/>
          <w:b/>
          <w:bCs/>
          <w:u w:val="single"/>
        </w:rPr>
        <w:t>Dossier de concours</w:t>
      </w:r>
      <w:r w:rsidRPr="008C3364">
        <w:rPr>
          <w:rFonts w:asciiTheme="majorHAnsi" w:hAnsiTheme="majorHAnsi"/>
        </w:rPr>
        <w:t xml:space="preserve"> comprenant les documents suivants : </w:t>
      </w:r>
      <w:r w:rsidRPr="008C3364">
        <w:rPr>
          <w:rFonts w:asciiTheme="majorHAnsi" w:hAnsiTheme="majorHAnsi"/>
          <w:i/>
          <w:color w:val="FF0000"/>
        </w:rPr>
        <w:t>à rendre le 15 mai</w:t>
      </w:r>
      <w:r w:rsidR="00B2525E">
        <w:rPr>
          <w:rFonts w:asciiTheme="majorHAnsi" w:hAnsiTheme="majorHAnsi"/>
          <w:i/>
          <w:color w:val="FF0000"/>
        </w:rPr>
        <w:t xml:space="preserve"> </w:t>
      </w:r>
      <w:r w:rsidR="00752ED9">
        <w:rPr>
          <w:rFonts w:asciiTheme="majorHAnsi" w:hAnsiTheme="majorHAnsi"/>
          <w:i/>
          <w:color w:val="FF0000"/>
        </w:rPr>
        <w:t>à minuit.</w:t>
      </w:r>
    </w:p>
    <w:p w14:paraId="7E92633A" w14:textId="2C8DC1EF" w:rsidR="00A30552" w:rsidRPr="009C4880" w:rsidRDefault="00A30552" w:rsidP="00A30552">
      <w:pPr>
        <w:numPr>
          <w:ilvl w:val="0"/>
          <w:numId w:val="21"/>
        </w:numPr>
        <w:suppressAutoHyphens/>
        <w:jc w:val="both"/>
        <w:rPr>
          <w:rFonts w:ascii="Cambria" w:hAnsi="Cambria"/>
        </w:rPr>
      </w:pPr>
      <w:bookmarkStart w:id="1" w:name="_Hlk142496956"/>
      <w:proofErr w:type="gramStart"/>
      <w:r w:rsidRPr="009C4880">
        <w:rPr>
          <w:rFonts w:ascii="Cambria" w:hAnsi="Cambria"/>
        </w:rPr>
        <w:t>le</w:t>
      </w:r>
      <w:proofErr w:type="gramEnd"/>
      <w:r w:rsidRPr="009C4880">
        <w:rPr>
          <w:rFonts w:ascii="Cambria" w:hAnsi="Cambria"/>
        </w:rPr>
        <w:t xml:space="preserve"> </w:t>
      </w:r>
      <w:r w:rsidRPr="009C4880">
        <w:rPr>
          <w:rFonts w:ascii="Cambria" w:hAnsi="Cambria"/>
          <w:b/>
          <w:bCs/>
        </w:rPr>
        <w:t>texte intégral du thème</w:t>
      </w:r>
      <w:r w:rsidRPr="009C4880">
        <w:rPr>
          <w:rFonts w:ascii="Cambria" w:hAnsi="Cambria"/>
        </w:rPr>
        <w:t xml:space="preserve"> (30 pages </w:t>
      </w:r>
      <w:r w:rsidR="00FC4551">
        <w:rPr>
          <w:rFonts w:ascii="Cambria" w:hAnsi="Cambria"/>
        </w:rPr>
        <w:t>au maximum</w:t>
      </w:r>
      <w:r w:rsidRPr="009C4880">
        <w:rPr>
          <w:rFonts w:ascii="Cambria" w:hAnsi="Cambria"/>
        </w:rPr>
        <w:t>)</w:t>
      </w:r>
      <w:del w:id="2" w:author="Microsoft Office User" w:date="2020-08-23T11:38:00Z">
        <w:r w:rsidRPr="009C4880" w:rsidDel="00A11573">
          <w:rPr>
            <w:rFonts w:ascii="Cambria" w:hAnsi="Cambria"/>
          </w:rPr>
          <w:delText>et</w:delText>
        </w:r>
      </w:del>
      <w:del w:id="3" w:author="Microsoft Office User" w:date="2020-08-23T11:37:00Z">
        <w:r w:rsidRPr="009C4880" w:rsidDel="00A11573">
          <w:rPr>
            <w:rFonts w:ascii="Cambria" w:hAnsi="Cambria"/>
          </w:rPr>
          <w:delText xml:space="preserve"> le résumé en </w:delText>
        </w:r>
        <w:r w:rsidRPr="009C4880" w:rsidDel="00A11573">
          <w:rPr>
            <w:rFonts w:ascii="Cambria" w:hAnsi="Cambria"/>
            <w:i/>
          </w:rPr>
          <w:delText>reo mā’ohi,</w:delText>
        </w:r>
        <w:r w:rsidRPr="009C4880" w:rsidDel="00A11573">
          <w:rPr>
            <w:rFonts w:ascii="Cambria" w:hAnsi="Cambria"/>
          </w:rPr>
          <w:delText xml:space="preserve"> en langue française et autres langues vernaculaires de Polynésie française si besoin est </w:delText>
        </w:r>
      </w:del>
      <w:r w:rsidRPr="009C4880">
        <w:rPr>
          <w:rFonts w:ascii="Cambria" w:hAnsi="Cambria"/>
        </w:rPr>
        <w:t>;</w:t>
      </w:r>
    </w:p>
    <w:p w14:paraId="50F59D55" w14:textId="77777777" w:rsidR="00A30552" w:rsidRPr="00543469" w:rsidRDefault="00A30552" w:rsidP="00A30552">
      <w:pPr>
        <w:numPr>
          <w:ilvl w:val="0"/>
          <w:numId w:val="21"/>
        </w:numPr>
        <w:suppressAutoHyphens/>
        <w:jc w:val="both"/>
        <w:rPr>
          <w:rFonts w:ascii="Cambria" w:hAnsi="Cambria"/>
        </w:rPr>
      </w:pPr>
      <w:proofErr w:type="gramStart"/>
      <w:r w:rsidRPr="00543469">
        <w:rPr>
          <w:rFonts w:ascii="Cambria" w:hAnsi="Cambria"/>
        </w:rPr>
        <w:t>les</w:t>
      </w:r>
      <w:proofErr w:type="gramEnd"/>
      <w:r w:rsidRPr="00543469">
        <w:rPr>
          <w:rFonts w:ascii="Cambria" w:hAnsi="Cambria"/>
        </w:rPr>
        <w:t xml:space="preserve"> </w:t>
      </w:r>
      <w:r w:rsidRPr="007560FE">
        <w:rPr>
          <w:rFonts w:ascii="Cambria" w:hAnsi="Cambria"/>
          <w:b/>
          <w:bCs/>
        </w:rPr>
        <w:t>paroles de toutes les chansons</w:t>
      </w:r>
      <w:r w:rsidRPr="00543469">
        <w:rPr>
          <w:rFonts w:ascii="Cambria" w:hAnsi="Cambria"/>
        </w:rPr>
        <w:t xml:space="preserve"> (</w:t>
      </w:r>
      <w:r w:rsidRPr="00543469">
        <w:rPr>
          <w:rFonts w:ascii="Cambria" w:hAnsi="Cambria"/>
          <w:i/>
          <w:iCs/>
        </w:rPr>
        <w:t>'</w:t>
      </w:r>
      <w:proofErr w:type="spellStart"/>
      <w:r w:rsidRPr="00543469">
        <w:rPr>
          <w:rFonts w:ascii="Cambria" w:hAnsi="Cambria"/>
          <w:i/>
          <w:iCs/>
        </w:rPr>
        <w:t>aparima</w:t>
      </w:r>
      <w:proofErr w:type="spellEnd"/>
      <w:r w:rsidRPr="00543469">
        <w:rPr>
          <w:rFonts w:ascii="Cambria" w:hAnsi="Cambria"/>
          <w:i/>
          <w:iCs/>
        </w:rPr>
        <w:t xml:space="preserve">, </w:t>
      </w:r>
      <w:proofErr w:type="spellStart"/>
      <w:r w:rsidRPr="00543469">
        <w:rPr>
          <w:rFonts w:ascii="Cambria" w:hAnsi="Cambria"/>
          <w:i/>
          <w:iCs/>
        </w:rPr>
        <w:t>pā'ō'ā</w:t>
      </w:r>
      <w:proofErr w:type="spellEnd"/>
      <w:r w:rsidRPr="00543469">
        <w:rPr>
          <w:rFonts w:ascii="Cambria" w:hAnsi="Cambria"/>
          <w:i/>
          <w:iCs/>
        </w:rPr>
        <w:t xml:space="preserve">, </w:t>
      </w:r>
      <w:proofErr w:type="spellStart"/>
      <w:r w:rsidRPr="00543469">
        <w:rPr>
          <w:rFonts w:ascii="Cambria" w:hAnsi="Cambria"/>
          <w:i/>
          <w:iCs/>
        </w:rPr>
        <w:t>hivināu</w:t>
      </w:r>
      <w:proofErr w:type="spellEnd"/>
      <w:r w:rsidRPr="00543469">
        <w:rPr>
          <w:rFonts w:ascii="Cambria" w:hAnsi="Cambria"/>
          <w:i/>
          <w:iCs/>
        </w:rPr>
        <w:t>…)</w:t>
      </w:r>
      <w:r w:rsidRPr="00543469">
        <w:rPr>
          <w:rFonts w:ascii="Cambria" w:hAnsi="Cambria"/>
        </w:rPr>
        <w:t xml:space="preserve"> </w:t>
      </w:r>
      <w:del w:id="4" w:author="Microsoft Office User" w:date="2020-08-23T11:48:00Z">
        <w:r w:rsidRPr="00543469" w:rsidDel="00A11573">
          <w:rPr>
            <w:rFonts w:ascii="Cambria" w:hAnsi="Cambria"/>
          </w:rPr>
          <w:delText xml:space="preserve">en </w:delText>
        </w:r>
        <w:r w:rsidRPr="00543469" w:rsidDel="00A11573">
          <w:rPr>
            <w:rFonts w:ascii="Cambria" w:hAnsi="Cambria"/>
            <w:i/>
          </w:rPr>
          <w:delText>reo mā’ohi,</w:delText>
        </w:r>
        <w:r w:rsidRPr="00543469" w:rsidDel="00A11573">
          <w:rPr>
            <w:rFonts w:ascii="Cambria" w:hAnsi="Cambria"/>
          </w:rPr>
          <w:delText xml:space="preserve"> en langue française et autres langues vernaculaires de Polynésie française si besoin est  </w:delText>
        </w:r>
      </w:del>
      <w:r w:rsidRPr="00543469">
        <w:rPr>
          <w:rFonts w:ascii="Cambria" w:hAnsi="Cambria"/>
        </w:rPr>
        <w:t xml:space="preserve">avec les noms </w:t>
      </w:r>
      <w:del w:id="5" w:author="Microsoft Office User" w:date="2020-08-23T11:49:00Z">
        <w:r w:rsidRPr="00543469" w:rsidDel="00A11573">
          <w:rPr>
            <w:rFonts w:ascii="Cambria" w:hAnsi="Cambria"/>
          </w:rPr>
          <w:delText xml:space="preserve">et prénoms </w:delText>
        </w:r>
      </w:del>
      <w:r w:rsidRPr="00543469">
        <w:rPr>
          <w:rFonts w:ascii="Cambria" w:hAnsi="Cambria"/>
        </w:rPr>
        <w:t>des auteurs et des compositeurs ;</w:t>
      </w:r>
    </w:p>
    <w:p w14:paraId="79A1AA0E" w14:textId="77777777" w:rsidR="00A30552" w:rsidRPr="00543469" w:rsidRDefault="00A30552" w:rsidP="00A30552">
      <w:pPr>
        <w:numPr>
          <w:ilvl w:val="0"/>
          <w:numId w:val="21"/>
        </w:numPr>
        <w:suppressAutoHyphens/>
        <w:jc w:val="both"/>
        <w:rPr>
          <w:ins w:id="6" w:author="Microsoft Office User" w:date="2020-09-06T12:09:00Z"/>
          <w:rFonts w:ascii="Cambria" w:hAnsi="Cambria"/>
        </w:rPr>
      </w:pPr>
      <w:proofErr w:type="gramStart"/>
      <w:r w:rsidRPr="00543469">
        <w:rPr>
          <w:rFonts w:ascii="Cambria" w:hAnsi="Cambria"/>
        </w:rPr>
        <w:t>les</w:t>
      </w:r>
      <w:proofErr w:type="gramEnd"/>
      <w:r w:rsidRPr="00543469">
        <w:rPr>
          <w:rFonts w:ascii="Cambria" w:hAnsi="Cambria"/>
        </w:rPr>
        <w:t xml:space="preserve"> </w:t>
      </w:r>
      <w:r w:rsidRPr="00002D13">
        <w:rPr>
          <w:rFonts w:ascii="Cambria" w:hAnsi="Cambria"/>
          <w:b/>
          <w:bCs/>
        </w:rPr>
        <w:t>textes de toutes les danses</w:t>
      </w:r>
      <w:r w:rsidRPr="00543469">
        <w:rPr>
          <w:rFonts w:ascii="Cambria" w:hAnsi="Cambria"/>
        </w:rPr>
        <w:t xml:space="preserve"> </w:t>
      </w:r>
      <w:r w:rsidRPr="00543469">
        <w:rPr>
          <w:rFonts w:ascii="Cambria" w:hAnsi="Cambria"/>
          <w:i/>
        </w:rPr>
        <w:t>('</w:t>
      </w:r>
      <w:proofErr w:type="spellStart"/>
      <w:r w:rsidRPr="00543469">
        <w:rPr>
          <w:rFonts w:ascii="Cambria" w:hAnsi="Cambria"/>
          <w:i/>
        </w:rPr>
        <w:t>ōte'a</w:t>
      </w:r>
      <w:proofErr w:type="spellEnd"/>
      <w:r w:rsidRPr="00543469">
        <w:rPr>
          <w:rFonts w:ascii="Cambria" w:hAnsi="Cambria"/>
          <w:i/>
        </w:rPr>
        <w:t>,</w:t>
      </w:r>
      <w:del w:id="7" w:author="Microsoft Office User" w:date="2020-09-06T12:10:00Z">
        <w:r w:rsidRPr="00543469" w:rsidDel="00B936A9">
          <w:rPr>
            <w:rFonts w:ascii="Cambria" w:hAnsi="Cambria"/>
            <w:i/>
          </w:rPr>
          <w:delText xml:space="preserve"> </w:delText>
        </w:r>
      </w:del>
      <w:ins w:id="8" w:author="Microsoft Office User" w:date="2020-09-06T12:10:00Z">
        <w:r w:rsidRPr="00543469">
          <w:rPr>
            <w:rFonts w:ascii="Cambria" w:hAnsi="Cambria"/>
            <w:i/>
          </w:rPr>
          <w:t xml:space="preserve"> </w:t>
        </w:r>
      </w:ins>
      <w:proofErr w:type="spellStart"/>
      <w:ins w:id="9" w:author="Microsoft Office User" w:date="2020-09-06T12:11:00Z">
        <w:r w:rsidRPr="00543469">
          <w:rPr>
            <w:rFonts w:ascii="Cambria" w:hAnsi="Cambria"/>
            <w:i/>
          </w:rPr>
          <w:t>p</w:t>
        </w:r>
      </w:ins>
      <w:ins w:id="10" w:author="Microsoft Office User" w:date="2020-11-07T11:01:00Z">
        <w:r w:rsidRPr="00543469">
          <w:rPr>
            <w:rFonts w:ascii="Cambria" w:hAnsi="Cambria"/>
            <w:i/>
          </w:rPr>
          <w:t>ā</w:t>
        </w:r>
      </w:ins>
      <w:ins w:id="11" w:author="Microsoft Office User" w:date="2020-09-06T12:11:00Z">
        <w:r w:rsidRPr="00543469">
          <w:rPr>
            <w:rFonts w:ascii="Cambria" w:hAnsi="Cambria"/>
            <w:i/>
          </w:rPr>
          <w:t>ta’u</w:t>
        </w:r>
      </w:ins>
      <w:proofErr w:type="spellEnd"/>
      <w:del w:id="12" w:author="Microsoft Office User" w:date="2020-09-06T12:10:00Z">
        <w:r w:rsidRPr="00543469" w:rsidDel="00B936A9">
          <w:rPr>
            <w:rFonts w:ascii="Cambria" w:hAnsi="Cambria"/>
          </w:rPr>
          <w:delText>meilleur danseur, meilleure danseuse</w:delText>
        </w:r>
      </w:del>
      <w:r w:rsidRPr="00543469">
        <w:rPr>
          <w:rFonts w:ascii="Cambria" w:hAnsi="Cambria"/>
          <w:i/>
        </w:rPr>
        <w:t>...) </w:t>
      </w:r>
      <w:del w:id="13" w:author="Microsoft Office User" w:date="2020-08-23T11:48:00Z">
        <w:r w:rsidRPr="00543469" w:rsidDel="00A11573">
          <w:rPr>
            <w:rFonts w:ascii="Cambria" w:hAnsi="Cambria"/>
            <w:i/>
          </w:rPr>
          <w:delText xml:space="preserve"> </w:delText>
        </w:r>
        <w:r w:rsidRPr="00543469" w:rsidDel="00A11573">
          <w:rPr>
            <w:rFonts w:ascii="Cambria" w:hAnsi="Cambria"/>
          </w:rPr>
          <w:delText xml:space="preserve">en </w:delText>
        </w:r>
        <w:r w:rsidRPr="00543469" w:rsidDel="00A11573">
          <w:rPr>
            <w:rFonts w:ascii="Cambria" w:hAnsi="Cambria"/>
            <w:i/>
          </w:rPr>
          <w:delText>reo mā’ohi,</w:delText>
        </w:r>
        <w:r w:rsidRPr="00543469" w:rsidDel="00A11573">
          <w:rPr>
            <w:rFonts w:ascii="Cambria" w:hAnsi="Cambria"/>
          </w:rPr>
          <w:delText xml:space="preserve"> en langue française et autres langues vernaculaires de Polynésie française si besoin est</w:delText>
        </w:r>
      </w:del>
      <w:r w:rsidRPr="00543469">
        <w:rPr>
          <w:rFonts w:ascii="Cambria" w:hAnsi="Cambria"/>
        </w:rPr>
        <w:t xml:space="preserve">  avec les noms </w:t>
      </w:r>
      <w:del w:id="14" w:author="Microsoft Office User" w:date="2020-08-23T11:49:00Z">
        <w:r w:rsidRPr="00543469" w:rsidDel="00A11573">
          <w:rPr>
            <w:rFonts w:ascii="Cambria" w:hAnsi="Cambria"/>
          </w:rPr>
          <w:delText xml:space="preserve">et prénoms </w:delText>
        </w:r>
      </w:del>
      <w:r w:rsidRPr="00543469">
        <w:rPr>
          <w:rFonts w:ascii="Cambria" w:hAnsi="Cambria"/>
        </w:rPr>
        <w:t>des auteurs ;</w:t>
      </w:r>
    </w:p>
    <w:p w14:paraId="4A05D5AB" w14:textId="77777777" w:rsidR="00A30552" w:rsidRPr="00543469" w:rsidRDefault="00A30552" w:rsidP="00A30552">
      <w:pPr>
        <w:numPr>
          <w:ilvl w:val="0"/>
          <w:numId w:val="21"/>
        </w:numPr>
        <w:suppressAutoHyphens/>
        <w:jc w:val="both"/>
        <w:rPr>
          <w:ins w:id="15" w:author="Microsoft Office User" w:date="2020-08-23T11:50:00Z"/>
          <w:rFonts w:ascii="Cambria" w:hAnsi="Cambria"/>
        </w:rPr>
      </w:pPr>
      <w:proofErr w:type="gramStart"/>
      <w:ins w:id="16" w:author="Microsoft Office User" w:date="2020-09-06T12:09:00Z">
        <w:r w:rsidRPr="00543469">
          <w:rPr>
            <w:rFonts w:ascii="Cambria" w:hAnsi="Cambria"/>
          </w:rPr>
          <w:t>les</w:t>
        </w:r>
        <w:proofErr w:type="gramEnd"/>
        <w:r w:rsidRPr="00543469">
          <w:rPr>
            <w:rFonts w:ascii="Cambria" w:hAnsi="Cambria"/>
          </w:rPr>
          <w:t xml:space="preserve"> </w:t>
        </w:r>
        <w:r w:rsidRPr="00202E1E">
          <w:rPr>
            <w:rFonts w:ascii="Cambria" w:hAnsi="Cambria"/>
            <w:b/>
            <w:bCs/>
          </w:rPr>
          <w:t>textes et l’identité des candidats</w:t>
        </w:r>
        <w:r w:rsidRPr="00543469">
          <w:rPr>
            <w:rFonts w:ascii="Cambria" w:hAnsi="Cambria"/>
          </w:rPr>
          <w:t xml:space="preserve"> aux titre</w:t>
        </w:r>
      </w:ins>
      <w:ins w:id="17" w:author="Microsoft Office User" w:date="2020-09-06T12:10:00Z">
        <w:r w:rsidRPr="00543469">
          <w:rPr>
            <w:rFonts w:ascii="Cambria" w:hAnsi="Cambria"/>
          </w:rPr>
          <w:t>s</w:t>
        </w:r>
      </w:ins>
      <w:ins w:id="18" w:author="Microsoft Office User" w:date="2020-09-06T12:09:00Z">
        <w:r w:rsidRPr="00543469">
          <w:rPr>
            <w:rFonts w:ascii="Cambria" w:hAnsi="Cambria"/>
          </w:rPr>
          <w:t xml:space="preserve"> de </w:t>
        </w:r>
        <w:r w:rsidRPr="00202E1E">
          <w:rPr>
            <w:rFonts w:ascii="Cambria" w:hAnsi="Cambria"/>
            <w:b/>
            <w:bCs/>
          </w:rPr>
          <w:t>meilleure danseuse et meilleur danseur</w:t>
        </w:r>
      </w:ins>
      <w:ins w:id="19" w:author="Microsoft Office User" w:date="2020-11-07T11:02:00Z">
        <w:r w:rsidRPr="00543469">
          <w:rPr>
            <w:rFonts w:ascii="Cambria" w:hAnsi="Cambria"/>
          </w:rPr>
          <w:t> ;</w:t>
        </w:r>
      </w:ins>
    </w:p>
    <w:p w14:paraId="5CE2E141" w14:textId="77777777" w:rsidR="00A30552" w:rsidRPr="00543469" w:rsidRDefault="00A30552" w:rsidP="00A30552">
      <w:pPr>
        <w:numPr>
          <w:ilvl w:val="0"/>
          <w:numId w:val="21"/>
        </w:numPr>
        <w:suppressAutoHyphens/>
        <w:jc w:val="both"/>
        <w:rPr>
          <w:rFonts w:ascii="Cambria" w:hAnsi="Cambria"/>
        </w:rPr>
      </w:pPr>
      <w:proofErr w:type="gramStart"/>
      <w:ins w:id="20" w:author="Microsoft Office User" w:date="2020-11-07T11:07:00Z">
        <w:r w:rsidRPr="00543469">
          <w:rPr>
            <w:rFonts w:ascii="Cambria" w:hAnsi="Cambria"/>
          </w:rPr>
          <w:t>l</w:t>
        </w:r>
      </w:ins>
      <w:ins w:id="21" w:author="Microsoft Office User" w:date="2020-08-23T11:50:00Z">
        <w:r w:rsidRPr="00543469">
          <w:rPr>
            <w:rFonts w:ascii="Cambria" w:hAnsi="Cambria"/>
          </w:rPr>
          <w:t>e</w:t>
        </w:r>
        <w:proofErr w:type="gramEnd"/>
        <w:r w:rsidRPr="00543469">
          <w:rPr>
            <w:rFonts w:ascii="Cambria" w:hAnsi="Cambria"/>
          </w:rPr>
          <w:t xml:space="preserve"> </w:t>
        </w:r>
        <w:r w:rsidRPr="00202E1E">
          <w:rPr>
            <w:rFonts w:ascii="Cambria" w:hAnsi="Cambria"/>
            <w:b/>
            <w:bCs/>
          </w:rPr>
          <w:t>texte du th</w:t>
        </w:r>
      </w:ins>
      <w:ins w:id="22" w:author="Microsoft Office User" w:date="2020-08-23T11:51:00Z">
        <w:r w:rsidRPr="00202E1E">
          <w:rPr>
            <w:rFonts w:ascii="Cambria" w:hAnsi="Cambria"/>
            <w:b/>
            <w:bCs/>
          </w:rPr>
          <w:t>ème</w:t>
        </w:r>
        <w:r w:rsidRPr="00543469">
          <w:rPr>
            <w:rFonts w:ascii="Cambria" w:hAnsi="Cambria"/>
          </w:rPr>
          <w:t xml:space="preserve"> du concours </w:t>
        </w:r>
        <w:r w:rsidRPr="00202E1E">
          <w:rPr>
            <w:rFonts w:ascii="Cambria" w:hAnsi="Cambria"/>
            <w:b/>
            <w:bCs/>
          </w:rPr>
          <w:t xml:space="preserve">d’orchestre </w:t>
        </w:r>
      </w:ins>
      <w:ins w:id="23" w:author="Microsoft Office User" w:date="2020-10-18T15:09:00Z">
        <w:r w:rsidRPr="00202E1E">
          <w:rPr>
            <w:rFonts w:ascii="Cambria" w:hAnsi="Cambria"/>
            <w:b/>
            <w:bCs/>
            <w:rPrChange w:id="24" w:author="Microsoft Office User" w:date="2020-11-07T11:02:00Z">
              <w:rPr>
                <w:rFonts w:ascii="Cambria" w:hAnsi="Cambria"/>
                <w:b/>
                <w:bCs/>
                <w:color w:val="4F81BD"/>
                <w:sz w:val="26"/>
                <w:szCs w:val="26"/>
                <w:highlight w:val="yellow"/>
              </w:rPr>
            </w:rPrChange>
          </w:rPr>
          <w:t>libre</w:t>
        </w:r>
      </w:ins>
      <w:ins w:id="25" w:author="Microsoft Office User" w:date="2020-11-07T11:03:00Z">
        <w:r w:rsidRPr="00543469">
          <w:rPr>
            <w:rFonts w:ascii="Cambria" w:hAnsi="Cambria"/>
          </w:rPr>
          <w:t> ;</w:t>
        </w:r>
      </w:ins>
    </w:p>
    <w:p w14:paraId="06E8562E" w14:textId="77777777" w:rsidR="00A30552" w:rsidRPr="00543469" w:rsidRDefault="00A30552" w:rsidP="00A30552">
      <w:pPr>
        <w:numPr>
          <w:ilvl w:val="0"/>
          <w:numId w:val="21"/>
        </w:numPr>
        <w:suppressAutoHyphens/>
        <w:jc w:val="both"/>
        <w:rPr>
          <w:rFonts w:ascii="Cambria" w:hAnsi="Cambria"/>
        </w:rPr>
      </w:pPr>
      <w:proofErr w:type="gramStart"/>
      <w:r w:rsidRPr="00543469">
        <w:rPr>
          <w:rFonts w:ascii="Cambria" w:hAnsi="Cambria"/>
        </w:rPr>
        <w:t>les</w:t>
      </w:r>
      <w:proofErr w:type="gramEnd"/>
      <w:r w:rsidRPr="00543469">
        <w:rPr>
          <w:rFonts w:ascii="Cambria" w:hAnsi="Cambria"/>
        </w:rPr>
        <w:t xml:space="preserve"> </w:t>
      </w:r>
      <w:r w:rsidRPr="00EA6671">
        <w:rPr>
          <w:rFonts w:ascii="Cambria" w:hAnsi="Cambria"/>
          <w:b/>
          <w:bCs/>
        </w:rPr>
        <w:t>textes des déclamations</w:t>
      </w:r>
      <w:ins w:id="26" w:author="Manouche LEHARTEL" w:date="2020-10-13T10:39:00Z">
        <w:r w:rsidRPr="00EA6671">
          <w:rPr>
            <w:rFonts w:ascii="Cambria" w:hAnsi="Cambria"/>
            <w:b/>
            <w:bCs/>
          </w:rPr>
          <w:t xml:space="preserve"> ou </w:t>
        </w:r>
        <w:r w:rsidRPr="00EA6671">
          <w:rPr>
            <w:rFonts w:ascii="Cambria" w:hAnsi="Cambria"/>
            <w:b/>
            <w:bCs/>
            <w:i/>
            <w:iCs/>
            <w:rPrChange w:id="27" w:author="Manouche LEHARTEL" w:date="2020-10-13T10:41:00Z">
              <w:rPr>
                <w:rFonts w:ascii="Cambria" w:hAnsi="Cambria"/>
                <w:b/>
                <w:bCs/>
                <w:color w:val="4F81BD"/>
                <w:sz w:val="26"/>
                <w:szCs w:val="26"/>
              </w:rPr>
            </w:rPrChange>
          </w:rPr>
          <w:t>‘</w:t>
        </w:r>
      </w:ins>
      <w:proofErr w:type="spellStart"/>
      <w:ins w:id="28" w:author="Microsoft Office User" w:date="2020-10-18T15:09:00Z">
        <w:r w:rsidRPr="00EA6671">
          <w:rPr>
            <w:rFonts w:ascii="Cambria" w:hAnsi="Cambria"/>
            <w:b/>
            <w:bCs/>
            <w:i/>
            <w:iCs/>
          </w:rPr>
          <w:t>ō</w:t>
        </w:r>
      </w:ins>
      <w:ins w:id="29" w:author="Manouche LEHARTEL" w:date="2020-10-13T10:39:00Z">
        <w:del w:id="30" w:author="Microsoft Office User" w:date="2020-10-18T15:09:00Z">
          <w:r w:rsidRPr="00EA6671" w:rsidDel="00404B94">
            <w:rPr>
              <w:rFonts w:ascii="Cambria" w:hAnsi="Cambria"/>
              <w:b/>
              <w:bCs/>
              <w:i/>
              <w:iCs/>
              <w:rPrChange w:id="31" w:author="Manouche LEHARTEL" w:date="2020-10-13T10:41:00Z">
                <w:rPr>
                  <w:rFonts w:ascii="Cambria" w:hAnsi="Cambria"/>
                  <w:b/>
                  <w:bCs/>
                  <w:color w:val="4F81BD"/>
                  <w:sz w:val="26"/>
                  <w:szCs w:val="26"/>
                </w:rPr>
              </w:rPrChange>
            </w:rPr>
            <w:delText>o</w:delText>
          </w:r>
        </w:del>
        <w:r w:rsidRPr="00EA6671">
          <w:rPr>
            <w:rFonts w:ascii="Cambria" w:hAnsi="Cambria"/>
            <w:b/>
            <w:bCs/>
            <w:i/>
            <w:iCs/>
            <w:rPrChange w:id="32" w:author="Manouche LEHARTEL" w:date="2020-10-13T10:41:00Z">
              <w:rPr>
                <w:rFonts w:ascii="Cambria" w:hAnsi="Cambria"/>
                <w:b/>
                <w:bCs/>
                <w:color w:val="4F81BD"/>
                <w:sz w:val="26"/>
                <w:szCs w:val="26"/>
              </w:rPr>
            </w:rPrChange>
          </w:rPr>
          <w:t>rero</w:t>
        </w:r>
      </w:ins>
      <w:proofErr w:type="spellEnd"/>
      <w:r w:rsidRPr="00543469">
        <w:rPr>
          <w:rFonts w:ascii="Cambria" w:hAnsi="Cambria"/>
        </w:rPr>
        <w:t xml:space="preserve"> </w:t>
      </w:r>
      <w:del w:id="33" w:author="Microsoft Office User" w:date="2020-08-23T11:47:00Z">
        <w:r w:rsidRPr="00543469" w:rsidDel="00A11573">
          <w:rPr>
            <w:rFonts w:ascii="Cambria" w:hAnsi="Cambria"/>
          </w:rPr>
          <w:delText>(</w:delText>
        </w:r>
        <w:r w:rsidRPr="00543469" w:rsidDel="00A11573">
          <w:rPr>
            <w:rFonts w:ascii="Cambria" w:hAnsi="Cambria"/>
            <w:i/>
          </w:rPr>
          <w:delText>'ōrero, fa'atara, fa'ateni, fa’atauaroha, fa’aho’ira’a…)</w:delText>
        </w:r>
      </w:del>
      <w:del w:id="34" w:author="Microsoft Office User" w:date="2020-08-23T11:48:00Z">
        <w:r w:rsidRPr="00543469" w:rsidDel="00A11573">
          <w:rPr>
            <w:rFonts w:ascii="Cambria" w:hAnsi="Cambria"/>
            <w:i/>
          </w:rPr>
          <w:delText xml:space="preserve"> </w:delText>
        </w:r>
        <w:r w:rsidRPr="00543469" w:rsidDel="00A11573">
          <w:rPr>
            <w:rFonts w:ascii="Cambria" w:hAnsi="Cambria"/>
          </w:rPr>
          <w:delText xml:space="preserve">en </w:delText>
        </w:r>
        <w:r w:rsidRPr="00543469" w:rsidDel="00A11573">
          <w:rPr>
            <w:rFonts w:ascii="Cambria" w:hAnsi="Cambria"/>
            <w:i/>
          </w:rPr>
          <w:delText>reo mā’ohi,</w:delText>
        </w:r>
        <w:r w:rsidRPr="00543469" w:rsidDel="00A11573">
          <w:rPr>
            <w:rFonts w:ascii="Cambria" w:hAnsi="Cambria"/>
          </w:rPr>
          <w:delText xml:space="preserve"> en langue française et autres langues vernaculaires de Polynésie française si besoin est  </w:delText>
        </w:r>
      </w:del>
      <w:r w:rsidRPr="00543469">
        <w:rPr>
          <w:rFonts w:ascii="Cambria" w:hAnsi="Cambria"/>
        </w:rPr>
        <w:t xml:space="preserve">avec les noms </w:t>
      </w:r>
      <w:del w:id="35" w:author="Microsoft Office User" w:date="2020-08-23T11:49:00Z">
        <w:r w:rsidRPr="00543469" w:rsidDel="00A11573">
          <w:rPr>
            <w:rFonts w:ascii="Cambria" w:hAnsi="Cambria"/>
          </w:rPr>
          <w:delText xml:space="preserve">et prénoms </w:delText>
        </w:r>
      </w:del>
      <w:r w:rsidRPr="00543469">
        <w:rPr>
          <w:rFonts w:ascii="Cambria" w:hAnsi="Cambria"/>
        </w:rPr>
        <w:t>des auteurs ;</w:t>
      </w:r>
    </w:p>
    <w:p w14:paraId="1A3ED4D7" w14:textId="77777777" w:rsidR="00A30552" w:rsidRPr="00814C20" w:rsidRDefault="00A30552" w:rsidP="00A30552">
      <w:pPr>
        <w:numPr>
          <w:ilvl w:val="0"/>
          <w:numId w:val="21"/>
        </w:numPr>
        <w:suppressAutoHyphens/>
        <w:jc w:val="both"/>
        <w:rPr>
          <w:rFonts w:ascii="Cambria" w:hAnsi="Cambria"/>
        </w:rPr>
      </w:pPr>
      <w:proofErr w:type="gramStart"/>
      <w:r w:rsidRPr="00543469">
        <w:rPr>
          <w:rFonts w:ascii="Cambria" w:hAnsi="Cambria"/>
        </w:rPr>
        <w:t>la</w:t>
      </w:r>
      <w:proofErr w:type="gramEnd"/>
      <w:r w:rsidRPr="00543469">
        <w:rPr>
          <w:rFonts w:ascii="Cambria" w:hAnsi="Cambria"/>
        </w:rPr>
        <w:t xml:space="preserve"> </w:t>
      </w:r>
      <w:r w:rsidRPr="00EA6671">
        <w:rPr>
          <w:rFonts w:ascii="Cambria" w:hAnsi="Cambria"/>
          <w:b/>
          <w:bCs/>
        </w:rPr>
        <w:t>fiche informative de présentation des costumes</w:t>
      </w:r>
      <w:r w:rsidRPr="00543469">
        <w:rPr>
          <w:rFonts w:ascii="Cambria" w:hAnsi="Cambria"/>
        </w:rPr>
        <w:t xml:space="preserve"> </w:t>
      </w:r>
      <w:ins w:id="36" w:author="Microsoft Office User" w:date="2020-08-23T11:52:00Z">
        <w:r w:rsidRPr="00543469">
          <w:rPr>
            <w:rFonts w:ascii="Cambria" w:hAnsi="Cambria"/>
          </w:rPr>
          <w:t xml:space="preserve">(conception, réalisation, matériaux...) </w:t>
        </w:r>
      </w:ins>
      <w:ins w:id="37" w:author="Microsoft Office User" w:date="2020-08-23T11:51:00Z">
        <w:r w:rsidRPr="00543469">
          <w:rPr>
            <w:rFonts w:ascii="Cambria" w:hAnsi="Cambria"/>
          </w:rPr>
          <w:t>avec le nom de</w:t>
        </w:r>
      </w:ins>
      <w:ins w:id="38" w:author="Microsoft Office User" w:date="2020-08-23T11:53:00Z">
        <w:r w:rsidRPr="00543469">
          <w:rPr>
            <w:rFonts w:ascii="Cambria" w:hAnsi="Cambria"/>
          </w:rPr>
          <w:t>s</w:t>
        </w:r>
      </w:ins>
      <w:ins w:id="39" w:author="Microsoft Office User" w:date="2020-08-23T11:51:00Z">
        <w:r w:rsidRPr="00543469">
          <w:rPr>
            <w:rFonts w:ascii="Cambria" w:hAnsi="Cambria"/>
          </w:rPr>
          <w:t xml:space="preserve"> </w:t>
        </w:r>
      </w:ins>
      <w:ins w:id="40" w:author="Microsoft Office User" w:date="2020-08-23T11:55:00Z">
        <w:r w:rsidRPr="00543469">
          <w:rPr>
            <w:rFonts w:ascii="Cambria" w:hAnsi="Cambria"/>
          </w:rPr>
          <w:t>stylistes</w:t>
        </w:r>
      </w:ins>
      <w:del w:id="41" w:author="Microsoft Office User" w:date="2020-08-23T11:52:00Z">
        <w:r w:rsidRPr="00DE303B" w:rsidDel="00A11573">
          <w:rPr>
            <w:rFonts w:ascii="Cambria" w:hAnsi="Cambria"/>
          </w:rPr>
          <w:delText>(conception, réalisation, matériaux choisis...)</w:delText>
        </w:r>
      </w:del>
      <w:ins w:id="42" w:author="Microsoft Office User" w:date="2020-11-07T11:03:00Z">
        <w:r>
          <w:rPr>
            <w:rFonts w:ascii="Cambria" w:hAnsi="Cambria"/>
          </w:rPr>
          <w:t>.</w:t>
        </w:r>
      </w:ins>
      <w:del w:id="43" w:author="Microsoft Office User" w:date="2020-11-07T11:03:00Z">
        <w:r w:rsidRPr="00DE303B" w:rsidDel="008246D7">
          <w:rPr>
            <w:rFonts w:ascii="Cambria" w:hAnsi="Cambria"/>
          </w:rPr>
          <w:delText> ;</w:delText>
        </w:r>
      </w:del>
    </w:p>
    <w:bookmarkEnd w:id="1"/>
    <w:p w14:paraId="63F0F3A6" w14:textId="77777777" w:rsidR="00B95E18" w:rsidRPr="008C3364" w:rsidRDefault="00B95E18" w:rsidP="00B95E18">
      <w:pPr>
        <w:jc w:val="both"/>
        <w:rPr>
          <w:rFonts w:asciiTheme="majorHAnsi" w:hAnsiTheme="majorHAnsi"/>
        </w:rPr>
      </w:pPr>
    </w:p>
    <w:p w14:paraId="2DC0130E" w14:textId="42EC1B5D" w:rsidR="00B95E18" w:rsidRPr="008C3364" w:rsidRDefault="00B95E18" w:rsidP="00B95E18">
      <w:pPr>
        <w:jc w:val="both"/>
        <w:rPr>
          <w:rFonts w:asciiTheme="majorHAnsi" w:hAnsiTheme="majorHAnsi"/>
        </w:rPr>
      </w:pPr>
      <w:r w:rsidRPr="008C3364">
        <w:rPr>
          <w:rFonts w:asciiTheme="majorHAnsi" w:hAnsiTheme="majorHAnsi"/>
          <w:b/>
          <w:bCs/>
          <w:u w:val="single"/>
        </w:rPr>
        <w:t>Dossier technique</w:t>
      </w:r>
      <w:r w:rsidRPr="008C3364">
        <w:rPr>
          <w:rFonts w:asciiTheme="majorHAnsi" w:hAnsiTheme="majorHAnsi"/>
        </w:rPr>
        <w:t xml:space="preserve"> comprenant les documents suivants : </w:t>
      </w:r>
      <w:r w:rsidRPr="008C3364">
        <w:rPr>
          <w:rFonts w:asciiTheme="majorHAnsi" w:hAnsiTheme="majorHAnsi"/>
          <w:i/>
          <w:color w:val="FF0000"/>
        </w:rPr>
        <w:t xml:space="preserve">à rendre </w:t>
      </w:r>
      <w:r w:rsidR="00752ED9">
        <w:rPr>
          <w:rFonts w:asciiTheme="majorHAnsi" w:hAnsiTheme="majorHAnsi"/>
          <w:i/>
          <w:color w:val="FF0000"/>
        </w:rPr>
        <w:t>deux (2)</w:t>
      </w:r>
      <w:r w:rsidRPr="008C3364">
        <w:rPr>
          <w:rFonts w:asciiTheme="majorHAnsi" w:hAnsiTheme="majorHAnsi"/>
          <w:i/>
          <w:color w:val="FF0000"/>
        </w:rPr>
        <w:t xml:space="preserve"> semaine</w:t>
      </w:r>
      <w:r w:rsidR="00816A88">
        <w:rPr>
          <w:rFonts w:asciiTheme="majorHAnsi" w:hAnsiTheme="majorHAnsi"/>
          <w:i/>
          <w:color w:val="FF0000"/>
        </w:rPr>
        <w:t>s</w:t>
      </w:r>
      <w:r w:rsidRPr="008C3364">
        <w:rPr>
          <w:rFonts w:asciiTheme="majorHAnsi" w:hAnsiTheme="majorHAnsi"/>
          <w:i/>
          <w:color w:val="FF0000"/>
        </w:rPr>
        <w:t xml:space="preserve"> avant </w:t>
      </w:r>
      <w:r w:rsidR="00752ED9">
        <w:rPr>
          <w:rFonts w:asciiTheme="majorHAnsi" w:hAnsiTheme="majorHAnsi"/>
          <w:i/>
          <w:color w:val="FF0000"/>
        </w:rPr>
        <w:t>la date de votre audition.</w:t>
      </w:r>
    </w:p>
    <w:p w14:paraId="3CA7BB34" w14:textId="77777777" w:rsidR="00B95E18" w:rsidRPr="008C3364" w:rsidRDefault="00B95E18" w:rsidP="00B95E18">
      <w:pPr>
        <w:numPr>
          <w:ilvl w:val="0"/>
          <w:numId w:val="18"/>
        </w:numPr>
        <w:suppressAutoHyphens/>
        <w:jc w:val="both"/>
        <w:rPr>
          <w:rFonts w:asciiTheme="majorHAnsi" w:hAnsiTheme="majorHAnsi"/>
        </w:rPr>
      </w:pPr>
      <w:bookmarkStart w:id="44" w:name="_Hlk142496946"/>
      <w:proofErr w:type="gramStart"/>
      <w:r w:rsidRPr="008C3364">
        <w:rPr>
          <w:rFonts w:asciiTheme="majorHAnsi" w:hAnsiTheme="majorHAnsi"/>
        </w:rPr>
        <w:t>le</w:t>
      </w:r>
      <w:proofErr w:type="gramEnd"/>
      <w:r w:rsidRPr="008C3364">
        <w:rPr>
          <w:rFonts w:asciiTheme="majorHAnsi" w:hAnsiTheme="majorHAnsi"/>
        </w:rPr>
        <w:t xml:space="preserve"> </w:t>
      </w:r>
      <w:r w:rsidRPr="008C3364">
        <w:rPr>
          <w:rFonts w:asciiTheme="majorHAnsi" w:hAnsiTheme="majorHAnsi"/>
          <w:b/>
        </w:rPr>
        <w:t>filage / livret du spectacle</w:t>
      </w:r>
      <w:r w:rsidRPr="008C3364">
        <w:rPr>
          <w:rFonts w:asciiTheme="majorHAnsi" w:hAnsiTheme="majorHAnsi"/>
        </w:rPr>
        <w:t xml:space="preserve"> (l’enchainement chronologique du spectacle);</w:t>
      </w:r>
    </w:p>
    <w:p w14:paraId="09C59FCC" w14:textId="77777777" w:rsidR="00B95E18" w:rsidRPr="008C3364" w:rsidRDefault="00B95E18" w:rsidP="00B95E18">
      <w:pPr>
        <w:numPr>
          <w:ilvl w:val="0"/>
          <w:numId w:val="18"/>
        </w:numPr>
        <w:suppressAutoHyphens/>
        <w:jc w:val="both"/>
        <w:rPr>
          <w:rFonts w:asciiTheme="majorHAnsi" w:hAnsiTheme="majorHAnsi"/>
        </w:rPr>
      </w:pPr>
      <w:proofErr w:type="gramStart"/>
      <w:r w:rsidRPr="008C3364">
        <w:rPr>
          <w:rFonts w:asciiTheme="majorHAnsi" w:hAnsiTheme="majorHAnsi"/>
        </w:rPr>
        <w:t>la</w:t>
      </w:r>
      <w:proofErr w:type="gramEnd"/>
      <w:r w:rsidRPr="008C3364">
        <w:rPr>
          <w:rFonts w:asciiTheme="majorHAnsi" w:hAnsiTheme="majorHAnsi"/>
        </w:rPr>
        <w:t xml:space="preserve"> </w:t>
      </w:r>
      <w:r w:rsidRPr="008C3364">
        <w:rPr>
          <w:rFonts w:asciiTheme="majorHAnsi" w:hAnsiTheme="majorHAnsi"/>
          <w:b/>
        </w:rPr>
        <w:t>fiche technique</w:t>
      </w:r>
      <w:r w:rsidRPr="008C3364">
        <w:rPr>
          <w:rFonts w:asciiTheme="majorHAnsi" w:hAnsiTheme="majorHAnsi"/>
        </w:rPr>
        <w:t xml:space="preserve"> pour le son et la lumière ;</w:t>
      </w:r>
    </w:p>
    <w:p w14:paraId="19D43219" w14:textId="77777777" w:rsidR="00B95E18" w:rsidRPr="008C3364" w:rsidRDefault="00B95E18" w:rsidP="00B95E18">
      <w:pPr>
        <w:numPr>
          <w:ilvl w:val="0"/>
          <w:numId w:val="18"/>
        </w:numPr>
        <w:suppressAutoHyphens/>
        <w:jc w:val="both"/>
        <w:rPr>
          <w:rFonts w:asciiTheme="majorHAnsi" w:hAnsiTheme="majorHAnsi"/>
        </w:rPr>
      </w:pPr>
      <w:proofErr w:type="gramStart"/>
      <w:r w:rsidRPr="008C3364">
        <w:rPr>
          <w:rFonts w:asciiTheme="majorHAnsi" w:hAnsiTheme="majorHAnsi"/>
        </w:rPr>
        <w:t>la</w:t>
      </w:r>
      <w:proofErr w:type="gramEnd"/>
      <w:r w:rsidRPr="008C3364">
        <w:rPr>
          <w:rFonts w:asciiTheme="majorHAnsi" w:hAnsiTheme="majorHAnsi"/>
        </w:rPr>
        <w:t xml:space="preserve"> </w:t>
      </w:r>
      <w:r w:rsidRPr="008C3364">
        <w:rPr>
          <w:rFonts w:asciiTheme="majorHAnsi" w:hAnsiTheme="majorHAnsi"/>
          <w:b/>
          <w:bCs/>
        </w:rPr>
        <w:t>liste des décors</w:t>
      </w:r>
      <w:r w:rsidRPr="008C3364">
        <w:rPr>
          <w:rFonts w:asciiTheme="majorHAnsi" w:hAnsiTheme="majorHAnsi"/>
        </w:rPr>
        <w:t xml:space="preserve"> précisant notamment les décors volumineux nécessitant une manutention particulière ou l’utilisation d’accessoires ou effets exigeant des précautions particulières (exemple : feu) ; </w:t>
      </w:r>
      <w:r w:rsidRPr="008C3364">
        <w:rPr>
          <w:rFonts w:asciiTheme="majorHAnsi" w:hAnsiTheme="majorHAnsi"/>
        </w:rPr>
        <w:sym w:font="Symbol" w:char="F0FC"/>
      </w:r>
      <w:r w:rsidRPr="008C3364">
        <w:rPr>
          <w:rFonts w:asciiTheme="majorHAnsi" w:hAnsiTheme="majorHAnsi"/>
        </w:rPr>
        <w:t xml:space="preserve"> </w:t>
      </w:r>
    </w:p>
    <w:p w14:paraId="7C92A70B" w14:textId="77777777" w:rsidR="00B95E18" w:rsidRDefault="00B95E18" w:rsidP="00B95E18">
      <w:pPr>
        <w:numPr>
          <w:ilvl w:val="0"/>
          <w:numId w:val="18"/>
        </w:numPr>
        <w:suppressAutoHyphens/>
        <w:jc w:val="both"/>
        <w:rPr>
          <w:rFonts w:asciiTheme="majorHAnsi" w:hAnsiTheme="majorHAnsi"/>
        </w:rPr>
      </w:pPr>
      <w:proofErr w:type="gramStart"/>
      <w:r w:rsidRPr="008C3364">
        <w:rPr>
          <w:rFonts w:asciiTheme="majorHAnsi" w:hAnsiTheme="majorHAnsi"/>
        </w:rPr>
        <w:t>la</w:t>
      </w:r>
      <w:proofErr w:type="gramEnd"/>
      <w:r w:rsidRPr="008C3364">
        <w:rPr>
          <w:rFonts w:asciiTheme="majorHAnsi" w:hAnsiTheme="majorHAnsi"/>
        </w:rPr>
        <w:t xml:space="preserve"> </w:t>
      </w:r>
      <w:r w:rsidRPr="008C3364">
        <w:rPr>
          <w:rFonts w:asciiTheme="majorHAnsi" w:hAnsiTheme="majorHAnsi"/>
          <w:b/>
          <w:bCs/>
        </w:rPr>
        <w:t>liste et l’identité́ des artistes</w:t>
      </w:r>
      <w:r w:rsidRPr="008C3364">
        <w:rPr>
          <w:rFonts w:asciiTheme="majorHAnsi" w:hAnsiTheme="majorHAnsi"/>
        </w:rPr>
        <w:t xml:space="preserve"> du groupe précisant leurs dates et lieux de naissance ainsi que leurs fonctions au sein du groupe (musicien, </w:t>
      </w:r>
      <w:r>
        <w:rPr>
          <w:rFonts w:asciiTheme="majorHAnsi" w:hAnsiTheme="majorHAnsi"/>
        </w:rPr>
        <w:t>chanteur</w:t>
      </w:r>
      <w:r w:rsidRPr="008C336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chanteus</w:t>
      </w:r>
      <w:r w:rsidRPr="008C3364">
        <w:rPr>
          <w:rFonts w:asciiTheme="majorHAnsi" w:hAnsiTheme="majorHAnsi"/>
        </w:rPr>
        <w:t>e, etc.).</w:t>
      </w:r>
    </w:p>
    <w:p w14:paraId="211F5985" w14:textId="609CC144" w:rsidR="00B95E18" w:rsidRPr="008C3364" w:rsidRDefault="00B95E18" w:rsidP="00B95E18">
      <w:pPr>
        <w:numPr>
          <w:ilvl w:val="0"/>
          <w:numId w:val="18"/>
        </w:numPr>
        <w:suppressAutoHyphens/>
        <w:jc w:val="both"/>
        <w:rPr>
          <w:rFonts w:asciiTheme="majorHAnsi" w:hAnsiTheme="majorHAnsi"/>
        </w:rPr>
      </w:pPr>
      <w:bookmarkStart w:id="45" w:name="_Hlk142496932"/>
      <w:proofErr w:type="gramStart"/>
      <w:r>
        <w:rPr>
          <w:rFonts w:asciiTheme="majorHAnsi" w:hAnsiTheme="majorHAnsi"/>
        </w:rPr>
        <w:t>la</w:t>
      </w:r>
      <w:proofErr w:type="gramEnd"/>
      <w:r>
        <w:rPr>
          <w:rFonts w:asciiTheme="majorHAnsi" w:hAnsiTheme="majorHAnsi"/>
        </w:rPr>
        <w:t xml:space="preserve"> </w:t>
      </w:r>
      <w:r w:rsidRPr="00A02867">
        <w:rPr>
          <w:rFonts w:asciiTheme="majorHAnsi" w:hAnsiTheme="majorHAnsi"/>
          <w:b/>
          <w:bCs/>
        </w:rPr>
        <w:t>liste des chants</w:t>
      </w:r>
      <w:r>
        <w:rPr>
          <w:rFonts w:asciiTheme="majorHAnsi" w:hAnsiTheme="majorHAnsi"/>
        </w:rPr>
        <w:t xml:space="preserve"> à transmettre à la</w:t>
      </w:r>
      <w:r w:rsidRPr="00844708">
        <w:rPr>
          <w:rFonts w:asciiTheme="majorHAnsi" w:hAnsiTheme="majorHAnsi"/>
          <w:b/>
          <w:bCs/>
        </w:rPr>
        <w:t xml:space="preserve"> SACEM</w:t>
      </w:r>
      <w:r>
        <w:rPr>
          <w:rFonts w:asciiTheme="majorHAnsi" w:hAnsiTheme="majorHAnsi"/>
          <w:b/>
          <w:bCs/>
        </w:rPr>
        <w:t xml:space="preserve"> </w:t>
      </w:r>
      <w:r w:rsidRPr="00844708">
        <w:rPr>
          <w:rFonts w:asciiTheme="majorHAnsi" w:hAnsiTheme="majorHAnsi"/>
        </w:rPr>
        <w:t xml:space="preserve">sur le fichier </w:t>
      </w:r>
      <w:r w:rsidR="00600E94">
        <w:rPr>
          <w:rFonts w:asciiTheme="majorHAnsi" w:hAnsiTheme="majorHAnsi"/>
        </w:rPr>
        <w:t>numérique</w:t>
      </w:r>
      <w:r w:rsidRPr="00844708">
        <w:rPr>
          <w:rFonts w:asciiTheme="majorHAnsi" w:hAnsiTheme="majorHAnsi"/>
        </w:rPr>
        <w:t xml:space="preserve"> joint</w:t>
      </w:r>
    </w:p>
    <w:bookmarkEnd w:id="45"/>
    <w:bookmarkEnd w:id="44"/>
    <w:p w14:paraId="4AB9F4FE" w14:textId="77777777" w:rsidR="00B95E18" w:rsidRDefault="00B95E18" w:rsidP="00B95E18">
      <w:pPr>
        <w:rPr>
          <w:rFonts w:asciiTheme="majorHAnsi" w:hAnsiTheme="majorHAnsi"/>
          <w:sz w:val="22"/>
          <w:szCs w:val="22"/>
        </w:rPr>
      </w:pPr>
    </w:p>
    <w:p w14:paraId="1FE36D3F" w14:textId="6227AEC8" w:rsidR="00B95E18" w:rsidRPr="00FC4551" w:rsidRDefault="00B95E18">
      <w:pPr>
        <w:rPr>
          <w:rFonts w:ascii="Cambria" w:hAnsi="Cambria" w:cs="Arial"/>
          <w:color w:val="0000FF" w:themeColor="hyperlink"/>
          <w:u w:val="single"/>
        </w:rPr>
      </w:pPr>
      <w:r w:rsidRPr="002B6FB8">
        <w:rPr>
          <w:rFonts w:ascii="Cambria" w:hAnsi="Cambria" w:cs="Arial"/>
        </w:rPr>
        <w:t xml:space="preserve">Ces éléments sont à envoyer à la cellule projet culturel de </w:t>
      </w:r>
      <w:r>
        <w:rPr>
          <w:rFonts w:ascii="Cambria" w:hAnsi="Cambria" w:cs="Arial"/>
        </w:rPr>
        <w:t xml:space="preserve">Te Fare </w:t>
      </w:r>
      <w:proofErr w:type="spellStart"/>
      <w:r>
        <w:rPr>
          <w:rFonts w:ascii="Cambria" w:hAnsi="Cambria" w:cs="Arial"/>
        </w:rPr>
        <w:t>Tauhiti</w:t>
      </w:r>
      <w:proofErr w:type="spellEnd"/>
      <w:r>
        <w:rPr>
          <w:rFonts w:ascii="Cambria" w:hAnsi="Cambria" w:cs="Arial"/>
        </w:rPr>
        <w:t xml:space="preserve"> Nui (TFTN)</w:t>
      </w:r>
      <w:r w:rsidRPr="002B6FB8">
        <w:rPr>
          <w:rFonts w:ascii="Cambria" w:hAnsi="Cambria" w:cs="Arial"/>
        </w:rPr>
        <w:t xml:space="preserve"> qui s’occupe du suivi de l’évènement à l’adresse mail suivante : </w:t>
      </w:r>
      <w:hyperlink r:id="rId8" w:history="1">
        <w:r w:rsidRPr="002B6FB8">
          <w:rPr>
            <w:rStyle w:val="Lienhypertexte"/>
            <w:rFonts w:ascii="Cambria" w:hAnsi="Cambria" w:cs="Arial"/>
          </w:rPr>
          <w:t>events@maisondelaculture.pf</w:t>
        </w:r>
      </w:hyperlink>
      <w:r>
        <w:rPr>
          <w:rFonts w:asciiTheme="majorHAnsi" w:hAnsiTheme="majorHAnsi"/>
          <w:b/>
          <w:sz w:val="40"/>
          <w:szCs w:val="40"/>
          <w:u w:val="single"/>
        </w:rPr>
        <w:br w:type="page"/>
      </w:r>
    </w:p>
    <w:p w14:paraId="42D69DE6" w14:textId="77777777" w:rsidR="00B51275" w:rsidRPr="008C3364" w:rsidRDefault="00B51275" w:rsidP="00B51275">
      <w:pPr>
        <w:pStyle w:val="Paragraphedeliste"/>
        <w:pBdr>
          <w:top w:val="single" w:sz="4" w:space="0" w:color="000000"/>
          <w:left w:val="single" w:sz="4" w:space="17" w:color="000000"/>
          <w:bottom w:val="single" w:sz="4" w:space="0" w:color="000000"/>
          <w:right w:val="single" w:sz="4" w:space="0" w:color="000000"/>
        </w:pBdr>
        <w:ind w:left="360"/>
        <w:jc w:val="center"/>
        <w:rPr>
          <w:rStyle w:val="Aucun"/>
          <w:rFonts w:asciiTheme="majorHAnsi" w:hAnsiTheme="majorHAnsi"/>
          <w:b/>
          <w:bCs/>
          <w:sz w:val="32"/>
          <w:szCs w:val="44"/>
        </w:rPr>
      </w:pPr>
      <w:r w:rsidRPr="008C3364">
        <w:rPr>
          <w:rStyle w:val="Aucun"/>
          <w:rFonts w:asciiTheme="majorHAnsi" w:hAnsiTheme="majorHAnsi"/>
          <w:b/>
          <w:bCs/>
          <w:sz w:val="32"/>
          <w:szCs w:val="44"/>
        </w:rPr>
        <w:lastRenderedPageBreak/>
        <w:t>DOSSIER DE PRÉSENTATION</w:t>
      </w:r>
    </w:p>
    <w:p w14:paraId="3E745D9E" w14:textId="38BF8ED2" w:rsidR="00B51275" w:rsidRPr="008C3364" w:rsidRDefault="00B51275" w:rsidP="00B51275">
      <w:pPr>
        <w:pStyle w:val="Paragraphedeliste"/>
        <w:pBdr>
          <w:top w:val="single" w:sz="4" w:space="0" w:color="000000"/>
          <w:left w:val="single" w:sz="4" w:space="17" w:color="000000"/>
          <w:bottom w:val="single" w:sz="4" w:space="0" w:color="000000"/>
          <w:right w:val="single" w:sz="4" w:space="0" w:color="000000"/>
        </w:pBdr>
        <w:ind w:left="360"/>
        <w:jc w:val="center"/>
        <w:rPr>
          <w:rStyle w:val="Aucun"/>
          <w:rFonts w:asciiTheme="majorHAnsi" w:eastAsia="Arial" w:hAnsiTheme="majorHAnsi" w:cs="Arial"/>
          <w:b/>
          <w:bCs/>
          <w:sz w:val="32"/>
          <w:szCs w:val="44"/>
        </w:rPr>
      </w:pPr>
      <w:r w:rsidRPr="008C3364">
        <w:rPr>
          <w:rStyle w:val="Aucun"/>
          <w:rFonts w:asciiTheme="majorHAnsi" w:hAnsiTheme="majorHAnsi"/>
          <w:b/>
          <w:bCs/>
          <w:i/>
          <w:color w:val="FF0000"/>
          <w:sz w:val="32"/>
          <w:szCs w:val="44"/>
        </w:rPr>
        <w:t xml:space="preserve">A RENDRE LE </w:t>
      </w:r>
      <w:r w:rsidR="003A4189">
        <w:rPr>
          <w:rStyle w:val="Aucun"/>
          <w:rFonts w:asciiTheme="majorHAnsi" w:hAnsiTheme="majorHAnsi"/>
          <w:b/>
          <w:bCs/>
          <w:i/>
          <w:color w:val="FF0000"/>
          <w:sz w:val="32"/>
          <w:szCs w:val="44"/>
        </w:rPr>
        <w:t>30</w:t>
      </w:r>
      <w:r w:rsidR="00B2525E">
        <w:rPr>
          <w:rStyle w:val="Aucun"/>
          <w:rFonts w:asciiTheme="majorHAnsi" w:hAnsiTheme="majorHAnsi"/>
          <w:b/>
          <w:bCs/>
          <w:i/>
          <w:color w:val="FF0000"/>
          <w:sz w:val="32"/>
          <w:szCs w:val="44"/>
        </w:rPr>
        <w:t xml:space="preserve"> </w:t>
      </w:r>
      <w:r w:rsidRPr="008C3364">
        <w:rPr>
          <w:rStyle w:val="Aucun"/>
          <w:rFonts w:asciiTheme="majorHAnsi" w:hAnsiTheme="majorHAnsi"/>
          <w:b/>
          <w:bCs/>
          <w:i/>
          <w:color w:val="FF0000"/>
          <w:sz w:val="32"/>
          <w:szCs w:val="44"/>
        </w:rPr>
        <w:t>AVRIL</w:t>
      </w:r>
    </w:p>
    <w:p w14:paraId="782D9CE2" w14:textId="08E87EC5" w:rsidR="00B51275" w:rsidRPr="00B51275" w:rsidRDefault="00B51275" w:rsidP="00B51275">
      <w:pPr>
        <w:pStyle w:val="Corps"/>
        <w:pBdr>
          <w:bottom w:val="single" w:sz="4" w:space="0" w:color="000000"/>
        </w:pBdr>
        <w:rPr>
          <w:rStyle w:val="Aucun"/>
          <w:rFonts w:asciiTheme="majorHAnsi" w:hAnsiTheme="majorHAnsi" w:cs="Arial"/>
          <w:b/>
          <w:bCs/>
        </w:rPr>
      </w:pPr>
    </w:p>
    <w:p w14:paraId="5A53F7FF" w14:textId="77777777" w:rsidR="00B51275" w:rsidRPr="00B51275" w:rsidRDefault="00B51275" w:rsidP="00B51275">
      <w:pPr>
        <w:pStyle w:val="Corps"/>
        <w:pBdr>
          <w:bottom w:val="single" w:sz="4" w:space="0" w:color="000000"/>
        </w:pBdr>
        <w:rPr>
          <w:rStyle w:val="Aucun"/>
          <w:rFonts w:asciiTheme="majorHAnsi" w:hAnsiTheme="majorHAnsi" w:cs="Arial"/>
          <w:b/>
          <w:bCs/>
        </w:rPr>
      </w:pPr>
    </w:p>
    <w:p w14:paraId="4022604B" w14:textId="0BE8AC7B" w:rsidR="00B51275" w:rsidRPr="008C3364" w:rsidRDefault="00B51275" w:rsidP="00B51275">
      <w:pPr>
        <w:pStyle w:val="Corps"/>
        <w:pBdr>
          <w:bottom w:val="single" w:sz="4" w:space="0" w:color="000000"/>
        </w:pBdr>
        <w:jc w:val="center"/>
        <w:rPr>
          <w:rStyle w:val="Aucun"/>
          <w:rFonts w:asciiTheme="majorHAnsi" w:hAnsiTheme="majorHAnsi" w:cs="Arial"/>
          <w:b/>
          <w:bCs/>
          <w:sz w:val="32"/>
          <w:szCs w:val="32"/>
        </w:rPr>
      </w:pPr>
      <w:r w:rsidRPr="008C3364">
        <w:rPr>
          <w:rStyle w:val="Aucun"/>
          <w:rFonts w:asciiTheme="majorHAnsi" w:hAnsiTheme="majorHAnsi" w:cs="Arial"/>
          <w:b/>
          <w:bCs/>
          <w:sz w:val="32"/>
          <w:szCs w:val="32"/>
        </w:rPr>
        <w:t>PRESENTATION SUCCINTE DU GROUPE ET SON PALMARES</w:t>
      </w:r>
    </w:p>
    <w:p w14:paraId="2116A4F6" w14:textId="4B5F8EA9" w:rsidR="00E47151" w:rsidRDefault="00E47151" w:rsidP="004D5855">
      <w:pPr>
        <w:jc w:val="both"/>
        <w:rPr>
          <w:rFonts w:asciiTheme="majorHAnsi" w:hAnsiTheme="majorHAnsi"/>
          <w:sz w:val="22"/>
          <w:szCs w:val="22"/>
        </w:rPr>
      </w:pPr>
    </w:p>
    <w:p w14:paraId="7C249306" w14:textId="393B347F" w:rsidR="000E1403" w:rsidRPr="002A2A98" w:rsidRDefault="00AE32EF" w:rsidP="00163805">
      <w:pPr>
        <w:jc w:val="both"/>
        <w:rPr>
          <w:rFonts w:ascii="Cambria" w:hAnsi="Cambria"/>
        </w:rPr>
      </w:pPr>
      <w:r w:rsidRPr="002A2A98">
        <w:rPr>
          <w:rFonts w:ascii="Cambria" w:hAnsi="Cambria"/>
          <w:b/>
          <w:bCs/>
        </w:rPr>
        <w:t>Nom du groupe</w:t>
      </w:r>
      <w:r w:rsidR="004D31C4" w:rsidRPr="002A2A98">
        <w:rPr>
          <w:rFonts w:ascii="Cambria" w:hAnsi="Cambria"/>
        </w:rPr>
        <w:t xml:space="preserve"> :</w:t>
      </w:r>
      <w:r w:rsidR="00163805" w:rsidRPr="002A2A98">
        <w:rPr>
          <w:rFonts w:ascii="Cambria" w:hAnsi="Cambria"/>
        </w:rPr>
        <w:t xml:space="preserve"> ………………………………………………………………………………………………………</w:t>
      </w:r>
    </w:p>
    <w:p w14:paraId="3C3E4297" w14:textId="77777777" w:rsidR="004767C0" w:rsidRPr="002A2A98" w:rsidRDefault="004767C0" w:rsidP="004767C0">
      <w:pPr>
        <w:jc w:val="both"/>
        <w:rPr>
          <w:rFonts w:ascii="Cambria" w:hAnsi="Cambria"/>
        </w:rPr>
      </w:pPr>
    </w:p>
    <w:p w14:paraId="108E95F9" w14:textId="120ED256" w:rsidR="000E1403" w:rsidRPr="002A2A98" w:rsidRDefault="004D5855" w:rsidP="00163805">
      <w:pPr>
        <w:jc w:val="both"/>
        <w:rPr>
          <w:rFonts w:ascii="Cambria" w:hAnsi="Cambria"/>
        </w:rPr>
      </w:pPr>
      <w:r w:rsidRPr="002A2A98">
        <w:rPr>
          <w:rFonts w:ascii="Cambria" w:hAnsi="Cambria"/>
          <w:b/>
          <w:bCs/>
        </w:rPr>
        <w:t>Date de création du groupe</w:t>
      </w:r>
      <w:r w:rsidRPr="002A2A98">
        <w:rPr>
          <w:rFonts w:ascii="Cambria" w:hAnsi="Cambria"/>
        </w:rPr>
        <w:t> :</w:t>
      </w:r>
      <w:r w:rsidR="00443B89" w:rsidRPr="002A2A98">
        <w:rPr>
          <w:rFonts w:ascii="Cambria" w:hAnsi="Cambria"/>
        </w:rPr>
        <w:t xml:space="preserve"> </w:t>
      </w:r>
      <w:r w:rsidR="00163805" w:rsidRPr="002A2A98">
        <w:rPr>
          <w:rFonts w:ascii="Cambria" w:hAnsi="Cambria"/>
        </w:rPr>
        <w:t>……………………………………………………………………………………</w:t>
      </w:r>
    </w:p>
    <w:p w14:paraId="5473423F" w14:textId="77777777" w:rsidR="004767C0" w:rsidRPr="002A2A98" w:rsidRDefault="004767C0" w:rsidP="004767C0">
      <w:pPr>
        <w:jc w:val="both"/>
        <w:rPr>
          <w:rFonts w:ascii="Cambria" w:hAnsi="Cambria"/>
        </w:rPr>
      </w:pPr>
    </w:p>
    <w:p w14:paraId="64C46ED3" w14:textId="6C6E13D1" w:rsidR="000E1403" w:rsidRPr="002A2A98" w:rsidRDefault="004D5855" w:rsidP="00163805">
      <w:pPr>
        <w:jc w:val="both"/>
        <w:rPr>
          <w:rFonts w:ascii="Cambria" w:hAnsi="Cambria"/>
        </w:rPr>
      </w:pPr>
      <w:r w:rsidRPr="002A2A98">
        <w:rPr>
          <w:rFonts w:ascii="Cambria" w:hAnsi="Cambria"/>
          <w:b/>
          <w:bCs/>
        </w:rPr>
        <w:t>Chef de groupe</w:t>
      </w:r>
      <w:r w:rsidRPr="002A2A98">
        <w:rPr>
          <w:rFonts w:ascii="Cambria" w:hAnsi="Cambria"/>
        </w:rPr>
        <w:t> :</w:t>
      </w:r>
      <w:r w:rsidR="00163805" w:rsidRPr="002A2A98">
        <w:rPr>
          <w:rFonts w:ascii="Cambria" w:hAnsi="Cambria"/>
        </w:rPr>
        <w:t xml:space="preserve"> …………………………………………………………………………………………………………</w:t>
      </w:r>
    </w:p>
    <w:p w14:paraId="28A24F14" w14:textId="77777777" w:rsidR="004767C0" w:rsidRPr="002A2A98" w:rsidRDefault="004767C0" w:rsidP="004767C0">
      <w:pPr>
        <w:jc w:val="both"/>
        <w:rPr>
          <w:rFonts w:ascii="Cambria" w:hAnsi="Cambria"/>
        </w:rPr>
      </w:pPr>
    </w:p>
    <w:p w14:paraId="63F94AA0" w14:textId="4C0933F8" w:rsidR="004767C0" w:rsidRDefault="00AE32EF" w:rsidP="004767C0">
      <w:pPr>
        <w:jc w:val="both"/>
        <w:rPr>
          <w:rFonts w:ascii="Cambria" w:hAnsi="Cambria"/>
        </w:rPr>
      </w:pPr>
      <w:r w:rsidRPr="002A2A98">
        <w:rPr>
          <w:rFonts w:ascii="Cambria" w:hAnsi="Cambria"/>
          <w:b/>
          <w:bCs/>
        </w:rPr>
        <w:t>Chef d’orchestre</w:t>
      </w:r>
      <w:r w:rsidRPr="002A2A98">
        <w:rPr>
          <w:rFonts w:ascii="Cambria" w:hAnsi="Cambria"/>
        </w:rPr>
        <w:t> :</w:t>
      </w:r>
      <w:r w:rsidR="00163805" w:rsidRPr="002A2A98">
        <w:rPr>
          <w:rFonts w:ascii="Cambria" w:hAnsi="Cambria"/>
        </w:rPr>
        <w:t xml:space="preserve"> ………………………………………………………………………………………………………</w:t>
      </w:r>
    </w:p>
    <w:p w14:paraId="181B9174" w14:textId="77777777" w:rsidR="002A2A98" w:rsidRPr="002A2A98" w:rsidRDefault="002A2A98" w:rsidP="004767C0">
      <w:pPr>
        <w:jc w:val="both"/>
        <w:rPr>
          <w:rFonts w:ascii="Cambria" w:hAnsi="Cambria"/>
        </w:rPr>
      </w:pPr>
    </w:p>
    <w:p w14:paraId="3CF40A95" w14:textId="2115D521" w:rsidR="000E1403" w:rsidRPr="002A2A98" w:rsidRDefault="004D5855" w:rsidP="00163805">
      <w:pPr>
        <w:jc w:val="both"/>
        <w:rPr>
          <w:rFonts w:ascii="Cambria" w:hAnsi="Cambria"/>
        </w:rPr>
      </w:pPr>
      <w:proofErr w:type="spellStart"/>
      <w:r w:rsidRPr="002A2A98">
        <w:rPr>
          <w:rFonts w:ascii="Cambria" w:hAnsi="Cambria"/>
          <w:b/>
          <w:bCs/>
        </w:rPr>
        <w:t>Ra’atira</w:t>
      </w:r>
      <w:proofErr w:type="spellEnd"/>
      <w:r w:rsidR="00AE32EF" w:rsidRPr="002A2A98">
        <w:rPr>
          <w:rFonts w:ascii="Cambria" w:hAnsi="Cambria"/>
        </w:rPr>
        <w:t xml:space="preserve"> </w:t>
      </w:r>
      <w:r w:rsidRPr="002A2A98">
        <w:rPr>
          <w:rFonts w:ascii="Cambria" w:hAnsi="Cambria"/>
        </w:rPr>
        <w:t>:</w:t>
      </w:r>
      <w:r w:rsidR="00163805" w:rsidRPr="002A2A98">
        <w:rPr>
          <w:rFonts w:ascii="Cambria" w:hAnsi="Cambria"/>
        </w:rPr>
        <w:t xml:space="preserve"> ……………………………………………………………………………………………………………………</w:t>
      </w:r>
    </w:p>
    <w:p w14:paraId="4D69B92B" w14:textId="77777777" w:rsidR="004767C0" w:rsidRPr="002A2A98" w:rsidRDefault="004767C0" w:rsidP="004767C0">
      <w:pPr>
        <w:jc w:val="both"/>
        <w:rPr>
          <w:rFonts w:ascii="Cambria" w:hAnsi="Cambria"/>
        </w:rPr>
      </w:pPr>
    </w:p>
    <w:p w14:paraId="25F4C4F3" w14:textId="0E2B6367" w:rsidR="004767C0" w:rsidRPr="002A2A98" w:rsidRDefault="00AE32EF" w:rsidP="004767C0">
      <w:pPr>
        <w:jc w:val="both"/>
        <w:rPr>
          <w:rFonts w:ascii="Cambria" w:hAnsi="Cambria"/>
        </w:rPr>
      </w:pPr>
      <w:r w:rsidRPr="002A2A98">
        <w:rPr>
          <w:rFonts w:ascii="Cambria" w:hAnsi="Cambria"/>
          <w:b/>
          <w:bCs/>
        </w:rPr>
        <w:t>‘</w:t>
      </w:r>
      <w:proofErr w:type="spellStart"/>
      <w:r w:rsidR="00513E4F" w:rsidRPr="002A2A98">
        <w:rPr>
          <w:rFonts w:ascii="Cambria" w:hAnsi="Cambria"/>
          <w:b/>
          <w:bCs/>
        </w:rPr>
        <w:t>Ō</w:t>
      </w:r>
      <w:r w:rsidRPr="002A2A98">
        <w:rPr>
          <w:rFonts w:ascii="Cambria" w:hAnsi="Cambria"/>
          <w:b/>
          <w:bCs/>
        </w:rPr>
        <w:t>rero</w:t>
      </w:r>
      <w:proofErr w:type="spellEnd"/>
      <w:r w:rsidRPr="002A2A98">
        <w:rPr>
          <w:rFonts w:ascii="Cambria" w:hAnsi="Cambria"/>
          <w:b/>
          <w:bCs/>
        </w:rPr>
        <w:t xml:space="preserve"> en concours</w:t>
      </w:r>
      <w:r w:rsidRPr="002A2A98">
        <w:rPr>
          <w:rFonts w:ascii="Cambria" w:hAnsi="Cambria"/>
        </w:rPr>
        <w:t> :</w:t>
      </w:r>
      <w:r w:rsidR="00163805" w:rsidRPr="002A2A98">
        <w:rPr>
          <w:rFonts w:ascii="Cambria" w:hAnsi="Cambria"/>
        </w:rPr>
        <w:t xml:space="preserve"> …………………………………………………………………………………………………</w:t>
      </w:r>
    </w:p>
    <w:p w14:paraId="0070AB44" w14:textId="77777777" w:rsidR="000A60DC" w:rsidRPr="002A2A98" w:rsidRDefault="000A60DC" w:rsidP="004767C0">
      <w:pPr>
        <w:jc w:val="both"/>
        <w:rPr>
          <w:rFonts w:ascii="Cambria" w:hAnsi="Cambria"/>
        </w:rPr>
      </w:pPr>
    </w:p>
    <w:p w14:paraId="05820C6D" w14:textId="56182DEE" w:rsidR="004767C0" w:rsidRDefault="004D5855" w:rsidP="004767C0">
      <w:pPr>
        <w:jc w:val="both"/>
        <w:rPr>
          <w:rFonts w:ascii="Cambria" w:hAnsi="Cambria"/>
        </w:rPr>
      </w:pPr>
      <w:r w:rsidRPr="002A2A98">
        <w:rPr>
          <w:rFonts w:ascii="Cambria" w:hAnsi="Cambria"/>
          <w:b/>
          <w:bCs/>
        </w:rPr>
        <w:t>Auteur du thème</w:t>
      </w:r>
      <w:r w:rsidRPr="002A2A98">
        <w:rPr>
          <w:rFonts w:ascii="Cambria" w:hAnsi="Cambria"/>
        </w:rPr>
        <w:t> :</w:t>
      </w:r>
      <w:r w:rsidR="00163805" w:rsidRPr="002A2A98">
        <w:rPr>
          <w:rFonts w:ascii="Cambria" w:hAnsi="Cambria"/>
        </w:rPr>
        <w:t xml:space="preserve"> ………………………………………………………………………………………………………</w:t>
      </w:r>
    </w:p>
    <w:p w14:paraId="78A6F559" w14:textId="77777777" w:rsidR="002A2A98" w:rsidRPr="002A2A98" w:rsidRDefault="002A2A98" w:rsidP="004767C0">
      <w:pPr>
        <w:jc w:val="both"/>
        <w:rPr>
          <w:rFonts w:ascii="Cambria" w:hAnsi="Cambria"/>
        </w:rPr>
      </w:pPr>
    </w:p>
    <w:p w14:paraId="0BAA3170" w14:textId="15300E71" w:rsidR="000E1403" w:rsidRPr="002A2A98" w:rsidRDefault="004D5855" w:rsidP="00163805">
      <w:pPr>
        <w:jc w:val="both"/>
        <w:rPr>
          <w:rFonts w:ascii="Cambria" w:hAnsi="Cambria"/>
        </w:rPr>
      </w:pPr>
      <w:r w:rsidRPr="002A2A98">
        <w:rPr>
          <w:rFonts w:ascii="Cambria" w:hAnsi="Cambria"/>
          <w:b/>
          <w:bCs/>
        </w:rPr>
        <w:t>Auteur(s) des chants</w:t>
      </w:r>
      <w:r w:rsidRPr="002A2A98">
        <w:rPr>
          <w:rFonts w:ascii="Cambria" w:hAnsi="Cambria"/>
        </w:rPr>
        <w:t> :</w:t>
      </w:r>
      <w:r w:rsidR="00163805" w:rsidRPr="002A2A98">
        <w:rPr>
          <w:rFonts w:ascii="Cambria" w:hAnsi="Cambria"/>
        </w:rPr>
        <w:t xml:space="preserve"> ………………………………………………………………………………………………</w:t>
      </w:r>
    </w:p>
    <w:p w14:paraId="3F6D50F4" w14:textId="77777777" w:rsidR="004767C0" w:rsidRPr="002A2A98" w:rsidRDefault="004767C0" w:rsidP="004767C0">
      <w:pPr>
        <w:jc w:val="both"/>
        <w:rPr>
          <w:rFonts w:ascii="Cambria" w:hAnsi="Cambria"/>
        </w:rPr>
      </w:pPr>
    </w:p>
    <w:p w14:paraId="2C2C6478" w14:textId="3719066C" w:rsidR="000E1403" w:rsidRPr="002A2A98" w:rsidRDefault="004D5855" w:rsidP="00163805">
      <w:pPr>
        <w:jc w:val="both"/>
        <w:rPr>
          <w:rFonts w:ascii="Cambria" w:hAnsi="Cambria"/>
        </w:rPr>
      </w:pPr>
      <w:r w:rsidRPr="002A2A98">
        <w:rPr>
          <w:rFonts w:ascii="Cambria" w:hAnsi="Cambria"/>
          <w:b/>
          <w:bCs/>
        </w:rPr>
        <w:t>Compositeur(s) des chants</w:t>
      </w:r>
      <w:r w:rsidRPr="002A2A98">
        <w:rPr>
          <w:rFonts w:ascii="Cambria" w:hAnsi="Cambria"/>
        </w:rPr>
        <w:t> :</w:t>
      </w:r>
      <w:r w:rsidR="00163805" w:rsidRPr="002A2A98">
        <w:rPr>
          <w:rFonts w:ascii="Cambria" w:hAnsi="Cambria"/>
        </w:rPr>
        <w:t xml:space="preserve"> ………………………………………………………………………………………</w:t>
      </w:r>
    </w:p>
    <w:p w14:paraId="370A8D5C" w14:textId="77777777" w:rsidR="004767C0" w:rsidRPr="002A2A98" w:rsidRDefault="004767C0" w:rsidP="004767C0">
      <w:pPr>
        <w:jc w:val="both"/>
        <w:rPr>
          <w:rFonts w:ascii="Cambria" w:hAnsi="Cambria"/>
        </w:rPr>
      </w:pPr>
    </w:p>
    <w:p w14:paraId="39E385D9" w14:textId="09AD6CE7" w:rsidR="000E1403" w:rsidRPr="002A2A98" w:rsidRDefault="004D5855" w:rsidP="00163805">
      <w:pPr>
        <w:jc w:val="both"/>
        <w:rPr>
          <w:rFonts w:ascii="Cambria" w:hAnsi="Cambria"/>
        </w:rPr>
      </w:pPr>
      <w:r w:rsidRPr="002A2A98">
        <w:rPr>
          <w:rFonts w:ascii="Cambria" w:hAnsi="Cambria"/>
          <w:b/>
          <w:bCs/>
        </w:rPr>
        <w:t>Palmarès (si prix remportés dans des concours</w:t>
      </w:r>
      <w:r w:rsidRPr="002A2A98">
        <w:rPr>
          <w:rFonts w:ascii="Cambria" w:hAnsi="Cambria"/>
        </w:rPr>
        <w:t>) :</w:t>
      </w:r>
      <w:r w:rsidR="00163805" w:rsidRPr="002A2A98">
        <w:rPr>
          <w:rFonts w:ascii="Cambria" w:hAnsi="Cambria"/>
        </w:rPr>
        <w:t xml:space="preserve"> ……………………………………………………</w:t>
      </w:r>
    </w:p>
    <w:p w14:paraId="0ACEA0C1" w14:textId="26815398" w:rsidR="004767C0" w:rsidRPr="002A2A98" w:rsidRDefault="00163805" w:rsidP="004767C0">
      <w:pPr>
        <w:jc w:val="both"/>
        <w:rPr>
          <w:rFonts w:ascii="Cambria" w:hAnsi="Cambria"/>
        </w:rPr>
      </w:pPr>
      <w:r w:rsidRPr="002A2A98">
        <w:rPr>
          <w:rFonts w:ascii="Cambria" w:hAnsi="Cambria"/>
        </w:rPr>
        <w:t>……………………………………………………………………………………………………………………………………</w:t>
      </w:r>
    </w:p>
    <w:p w14:paraId="79FC78BE" w14:textId="4A70BD0B" w:rsidR="00163805" w:rsidRPr="002A2A98" w:rsidRDefault="00163805" w:rsidP="004767C0">
      <w:pPr>
        <w:jc w:val="both"/>
        <w:rPr>
          <w:rFonts w:ascii="Cambria" w:hAnsi="Cambria"/>
        </w:rPr>
      </w:pPr>
      <w:r w:rsidRPr="002A2A98">
        <w:rPr>
          <w:rFonts w:ascii="Cambria" w:hAnsi="Cambria"/>
        </w:rPr>
        <w:t>……………………………………………………………………………………………………………………………………</w:t>
      </w:r>
    </w:p>
    <w:p w14:paraId="53E9F621" w14:textId="62112C21" w:rsidR="00163805" w:rsidRPr="002A2A98" w:rsidRDefault="00163805" w:rsidP="004767C0">
      <w:pPr>
        <w:jc w:val="both"/>
        <w:rPr>
          <w:rFonts w:ascii="Cambria" w:hAnsi="Cambria"/>
        </w:rPr>
      </w:pPr>
      <w:r w:rsidRPr="002A2A98">
        <w:rPr>
          <w:rFonts w:ascii="Cambria" w:hAnsi="Cambria"/>
        </w:rPr>
        <w:t>……………………………………………………………………………………………………………………………………</w:t>
      </w:r>
    </w:p>
    <w:p w14:paraId="36156127" w14:textId="77777777" w:rsidR="00163805" w:rsidRPr="002A2A98" w:rsidRDefault="00163805" w:rsidP="004767C0">
      <w:pPr>
        <w:jc w:val="both"/>
        <w:rPr>
          <w:rFonts w:ascii="Cambria" w:hAnsi="Cambria"/>
        </w:rPr>
      </w:pPr>
    </w:p>
    <w:p w14:paraId="06D05643" w14:textId="4A436B01" w:rsidR="004767C0" w:rsidRPr="002A2A98" w:rsidRDefault="004D5855" w:rsidP="000810FC">
      <w:pPr>
        <w:jc w:val="both"/>
        <w:rPr>
          <w:rFonts w:ascii="Cambria" w:hAnsi="Cambria"/>
        </w:rPr>
      </w:pPr>
      <w:r w:rsidRPr="002A2A98">
        <w:rPr>
          <w:rFonts w:ascii="Cambria" w:hAnsi="Cambria"/>
          <w:b/>
          <w:bCs/>
        </w:rPr>
        <w:t>Parcours du groupe (tournées, participation à des évènements)</w:t>
      </w:r>
      <w:r w:rsidRPr="002A2A98">
        <w:rPr>
          <w:rFonts w:ascii="Cambria" w:hAnsi="Cambria"/>
        </w:rPr>
        <w:t> :</w:t>
      </w:r>
      <w:r w:rsidR="00163805" w:rsidRPr="002A2A98">
        <w:rPr>
          <w:rFonts w:ascii="Cambria" w:hAnsi="Cambria"/>
        </w:rPr>
        <w:t xml:space="preserve"> …………………………</w:t>
      </w:r>
    </w:p>
    <w:p w14:paraId="45A5024A" w14:textId="176CEBF1" w:rsidR="00163805" w:rsidRPr="002A2A98" w:rsidRDefault="00163805" w:rsidP="00163805">
      <w:pPr>
        <w:jc w:val="both"/>
        <w:rPr>
          <w:rFonts w:ascii="Cambria" w:hAnsi="Cambria"/>
        </w:rPr>
      </w:pPr>
      <w:r w:rsidRPr="002A2A98">
        <w:rPr>
          <w:rFonts w:ascii="Cambria" w:hAnsi="Cambria"/>
        </w:rPr>
        <w:t>……………………………………………………………………………………………………………………………………</w:t>
      </w:r>
    </w:p>
    <w:p w14:paraId="2D34CB96" w14:textId="48A44994" w:rsidR="00163805" w:rsidRPr="002A2A98" w:rsidRDefault="00163805" w:rsidP="00163805">
      <w:pPr>
        <w:jc w:val="both"/>
        <w:rPr>
          <w:rFonts w:ascii="Cambria" w:hAnsi="Cambria"/>
        </w:rPr>
      </w:pPr>
      <w:r w:rsidRPr="002A2A98">
        <w:rPr>
          <w:rFonts w:ascii="Cambria" w:hAnsi="Cambria"/>
        </w:rPr>
        <w:t>……………………………………………………………………………………………………………………………………</w:t>
      </w:r>
    </w:p>
    <w:p w14:paraId="53FC6A36" w14:textId="61A7821D" w:rsidR="00163805" w:rsidRPr="002A2A98" w:rsidRDefault="00163805" w:rsidP="00163805">
      <w:pPr>
        <w:jc w:val="both"/>
        <w:rPr>
          <w:rFonts w:ascii="Cambria" w:hAnsi="Cambria"/>
        </w:rPr>
      </w:pPr>
      <w:r w:rsidRPr="002A2A98">
        <w:rPr>
          <w:rFonts w:ascii="Cambria" w:hAnsi="Cambria"/>
        </w:rPr>
        <w:t>……………………………………………………………………………………………………………………………………</w:t>
      </w:r>
    </w:p>
    <w:p w14:paraId="70B4BCCD" w14:textId="77777777" w:rsidR="00163805" w:rsidRPr="002A2A98" w:rsidRDefault="00163805" w:rsidP="00163805">
      <w:pPr>
        <w:jc w:val="both"/>
        <w:rPr>
          <w:rFonts w:ascii="Cambria" w:hAnsi="Cambria"/>
        </w:rPr>
      </w:pPr>
    </w:p>
    <w:p w14:paraId="5F8EAC4A" w14:textId="16DF5847" w:rsidR="006B4CAA" w:rsidRPr="003A4992" w:rsidRDefault="006B4CAA" w:rsidP="003A4992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br w:type="page"/>
      </w:r>
    </w:p>
    <w:p w14:paraId="34C015BC" w14:textId="77777777" w:rsidR="00163805" w:rsidRPr="002A2A98" w:rsidRDefault="00163805" w:rsidP="00040C7C">
      <w:pPr>
        <w:jc w:val="both"/>
        <w:rPr>
          <w:rFonts w:ascii="Cambria" w:hAnsi="Cambria"/>
          <w:sz w:val="22"/>
          <w:szCs w:val="22"/>
        </w:rPr>
      </w:pPr>
    </w:p>
    <w:p w14:paraId="72F72F09" w14:textId="77777777" w:rsidR="00163805" w:rsidRPr="002A2A98" w:rsidRDefault="00163805" w:rsidP="00355F17">
      <w:pPr>
        <w:jc w:val="both"/>
        <w:rPr>
          <w:rFonts w:ascii="Cambria" w:hAnsi="Cambria"/>
          <w:i/>
        </w:rPr>
      </w:pPr>
      <w:r w:rsidRPr="002A2A98">
        <w:rPr>
          <w:rFonts w:ascii="Cambria" w:hAnsi="Cambria"/>
          <w:b/>
          <w:bCs/>
        </w:rPr>
        <w:t>Texte de présentation du groupe</w:t>
      </w:r>
      <w:r w:rsidRPr="002A2A98">
        <w:rPr>
          <w:rFonts w:ascii="Cambria" w:hAnsi="Cambria"/>
        </w:rPr>
        <w:t xml:space="preserve"> </w:t>
      </w:r>
      <w:bookmarkStart w:id="46" w:name="_Hlk98855667"/>
      <w:r w:rsidRPr="002A2A98">
        <w:rPr>
          <w:rFonts w:ascii="Cambria" w:hAnsi="Cambria"/>
        </w:rPr>
        <w:t>(maximum 15 lignes, police Times New Roman 12</w:t>
      </w:r>
      <w:bookmarkEnd w:id="46"/>
      <w:r w:rsidRPr="002A2A98">
        <w:rPr>
          <w:rFonts w:ascii="Cambria" w:hAnsi="Cambria"/>
        </w:rPr>
        <w:t>) :</w:t>
      </w:r>
    </w:p>
    <w:p w14:paraId="53275AD5" w14:textId="32A0C24A" w:rsidR="00163805" w:rsidRPr="002A2A98" w:rsidRDefault="00163805" w:rsidP="00163805">
      <w:pPr>
        <w:jc w:val="both"/>
        <w:rPr>
          <w:rFonts w:ascii="Cambria" w:hAnsi="Cambria"/>
          <w:i/>
        </w:rPr>
      </w:pPr>
      <w:r w:rsidRPr="002A2A98">
        <w:rPr>
          <w:rFonts w:ascii="Cambria" w:hAnsi="Cambria"/>
          <w:i/>
        </w:rPr>
        <w:t xml:space="preserve">Cette partie doit être rédigée afin de donner la meilleure présentation possible du groupe au </w:t>
      </w:r>
      <w:r w:rsidRPr="002A2A98">
        <w:rPr>
          <w:rFonts w:ascii="Cambria" w:hAnsi="Cambria"/>
          <w:i/>
          <w:color w:val="FF0000"/>
        </w:rPr>
        <w:t xml:space="preserve">présentateur </w:t>
      </w:r>
      <w:r w:rsidRPr="006A6863">
        <w:rPr>
          <w:rFonts w:ascii="Cambria" w:hAnsi="Cambria"/>
          <w:i/>
          <w:color w:val="FF0000"/>
        </w:rPr>
        <w:t xml:space="preserve">qui </w:t>
      </w:r>
      <w:r w:rsidRPr="002A2A98">
        <w:rPr>
          <w:rFonts w:ascii="Cambria" w:hAnsi="Cambria"/>
          <w:i/>
          <w:color w:val="FF0000"/>
        </w:rPr>
        <w:t>se basera sur ces informations</w:t>
      </w:r>
      <w:r w:rsidRPr="002A2A98">
        <w:rPr>
          <w:rFonts w:ascii="Cambria" w:hAnsi="Cambria"/>
          <w:i/>
        </w:rPr>
        <w:t xml:space="preserve"> pour présenter le groupe au public avant son entrée sur scène</w:t>
      </w:r>
    </w:p>
    <w:p w14:paraId="5C4A633A" w14:textId="77777777" w:rsidR="00355F17" w:rsidRPr="002A2A98" w:rsidRDefault="00355F17" w:rsidP="00163805">
      <w:pPr>
        <w:jc w:val="both"/>
        <w:rPr>
          <w:rFonts w:ascii="Cambria" w:hAnsi="Cambria"/>
          <w:i/>
          <w:sz w:val="22"/>
          <w:szCs w:val="22"/>
        </w:rPr>
      </w:pPr>
    </w:p>
    <w:p w14:paraId="719A0475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3CA9F597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5F3F69B6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1EC74C60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5EC9CFDF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7F388569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36630076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0F157753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458F776E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2BE58D5B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206CA019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02468FDD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6809CE46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5B3B4E17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0D2FA01A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771DAD74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48943B31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79AFB0F9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6425290E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00A4EDCF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5243CB01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0DCFD709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797921E6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37166626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7159815D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11C4CA85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4599FC00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3F6561DE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2F6861A2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5276517A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2020960E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1D295DAC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56FB4701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00DFE20F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27F0141F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63D8B773" w14:textId="0C02B170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5E5DD66D" w14:textId="50F7EB0A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5200B77F" w14:textId="77777777" w:rsidR="00355F17" w:rsidRPr="002A2A98" w:rsidRDefault="00355F17" w:rsidP="0035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</w:p>
    <w:p w14:paraId="7FEDAB81" w14:textId="77777777" w:rsidR="00FD398D" w:rsidRPr="002A2A98" w:rsidRDefault="00FD398D" w:rsidP="00355F17">
      <w:pPr>
        <w:jc w:val="both"/>
        <w:rPr>
          <w:rFonts w:ascii="Cambria" w:hAnsi="Cambria"/>
          <w:sz w:val="22"/>
          <w:szCs w:val="22"/>
        </w:rPr>
      </w:pPr>
    </w:p>
    <w:p w14:paraId="3CDA7E4D" w14:textId="50D5D55D" w:rsidR="00A826EF" w:rsidRPr="00A826EF" w:rsidRDefault="00D615CE" w:rsidP="00A826EF">
      <w:pPr>
        <w:pBdr>
          <w:bottom w:val="single" w:sz="4" w:space="1" w:color="auto"/>
        </w:pBdr>
        <w:jc w:val="center"/>
        <w:rPr>
          <w:rStyle w:val="Aucun"/>
          <w:rFonts w:asciiTheme="majorHAnsi" w:eastAsia="Arial Unicode MS" w:hAnsiTheme="majorHAnsi" w:cs="Arial"/>
          <w:b/>
          <w:bCs/>
          <w:color w:val="000000"/>
          <w:sz w:val="32"/>
          <w:szCs w:val="32"/>
          <w:u w:color="000000"/>
          <w:bdr w:val="nil"/>
        </w:rPr>
      </w:pPr>
      <w:bookmarkStart w:id="47" w:name="_Hlk98855901"/>
      <w:r>
        <w:rPr>
          <w:rStyle w:val="Aucun"/>
          <w:rFonts w:asciiTheme="majorHAnsi" w:eastAsia="Arial Unicode MS" w:hAnsiTheme="majorHAnsi" w:cs="Arial"/>
          <w:b/>
          <w:bCs/>
          <w:color w:val="000000"/>
          <w:sz w:val="32"/>
          <w:szCs w:val="32"/>
          <w:u w:color="000000"/>
          <w:bdr w:val="nil"/>
        </w:rPr>
        <w:t>NOM DU SPECTACLE ET RÉSUMÉ DU THEME</w:t>
      </w:r>
    </w:p>
    <w:p w14:paraId="29868B29" w14:textId="77777777" w:rsidR="00A826EF" w:rsidRDefault="00A826EF" w:rsidP="00BC305B">
      <w:pPr>
        <w:jc w:val="both"/>
        <w:rPr>
          <w:rFonts w:ascii="Cambria" w:hAnsi="Cambria"/>
        </w:rPr>
      </w:pPr>
    </w:p>
    <w:p w14:paraId="1AB2A549" w14:textId="3E3E182A" w:rsidR="000810FC" w:rsidRPr="00BC305B" w:rsidRDefault="00A826EF" w:rsidP="00BC305B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En </w:t>
      </w:r>
      <w:r w:rsidR="00091151" w:rsidRPr="00BC305B">
        <w:rPr>
          <w:rFonts w:ascii="Cambria" w:hAnsi="Cambria"/>
        </w:rPr>
        <w:t>langue vernaculaire et français</w:t>
      </w:r>
      <w:r w:rsidR="00646FE2" w:rsidRPr="00BC305B">
        <w:rPr>
          <w:rFonts w:ascii="Cambria" w:hAnsi="Cambria"/>
        </w:rPr>
        <w:t xml:space="preserve"> </w:t>
      </w:r>
      <w:r w:rsidR="00893785" w:rsidRPr="00BC305B">
        <w:rPr>
          <w:rFonts w:ascii="Cambria" w:hAnsi="Cambria"/>
        </w:rPr>
        <w:t>(maximum 15 lignes, police Times New Roman 12</w:t>
      </w:r>
      <w:r w:rsidR="000F51E2">
        <w:rPr>
          <w:rFonts w:ascii="Cambria" w:hAnsi="Cambria"/>
        </w:rPr>
        <w:t>)</w:t>
      </w:r>
      <w:r w:rsidR="00646FE2" w:rsidRPr="00BC305B">
        <w:rPr>
          <w:rFonts w:ascii="Cambria" w:hAnsi="Cambria"/>
        </w:rPr>
        <w:t xml:space="preserve"> </w:t>
      </w:r>
    </w:p>
    <w:p w14:paraId="4E07D8DD" w14:textId="77777777" w:rsidR="00F17E7D" w:rsidRPr="002A2A98" w:rsidRDefault="00F17E7D" w:rsidP="00F17E7D">
      <w:pPr>
        <w:jc w:val="both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810FC" w:rsidRPr="002A2A98" w14:paraId="052BD0E8" w14:textId="77777777" w:rsidTr="00336E31">
        <w:tc>
          <w:tcPr>
            <w:tcW w:w="4606" w:type="dxa"/>
          </w:tcPr>
          <w:p w14:paraId="661698E5" w14:textId="4EBD17BE" w:rsidR="000810FC" w:rsidRPr="002A2A98" w:rsidRDefault="000810FC" w:rsidP="00336E31">
            <w:pPr>
              <w:jc w:val="center"/>
              <w:rPr>
                <w:rFonts w:ascii="Cambria" w:hAnsi="Cambria"/>
                <w:b/>
              </w:rPr>
            </w:pPr>
            <w:r w:rsidRPr="002A2A98">
              <w:rPr>
                <w:rFonts w:ascii="Cambria" w:hAnsi="Cambria"/>
                <w:b/>
              </w:rPr>
              <w:t>Titre</w:t>
            </w:r>
            <w:r w:rsidR="001D11E5" w:rsidRPr="002A2A98">
              <w:rPr>
                <w:rFonts w:ascii="Cambria" w:hAnsi="Cambria"/>
                <w:b/>
              </w:rPr>
              <w:t xml:space="preserve"> en langue </w:t>
            </w:r>
            <w:r w:rsidR="005E546D" w:rsidRPr="002A2A98">
              <w:rPr>
                <w:rFonts w:ascii="Cambria" w:hAnsi="Cambria"/>
                <w:b/>
              </w:rPr>
              <w:t>vernaculaire :</w:t>
            </w:r>
          </w:p>
          <w:p w14:paraId="149D433F" w14:textId="3477B75A" w:rsidR="00722FCD" w:rsidRPr="002A2A98" w:rsidRDefault="00443B89" w:rsidP="00336E31">
            <w:pPr>
              <w:jc w:val="center"/>
              <w:rPr>
                <w:rFonts w:ascii="Cambria" w:hAnsi="Cambria"/>
                <w:b/>
              </w:rPr>
            </w:pPr>
            <w:r w:rsidRPr="002A2A98">
              <w:rPr>
                <w:rFonts w:ascii="Cambria" w:hAnsi="Cambria"/>
                <w:b/>
              </w:rPr>
              <w:t>……………………………………………………………..</w:t>
            </w:r>
          </w:p>
        </w:tc>
        <w:tc>
          <w:tcPr>
            <w:tcW w:w="4606" w:type="dxa"/>
          </w:tcPr>
          <w:p w14:paraId="3AA1AEE8" w14:textId="77777777" w:rsidR="000810FC" w:rsidRPr="002A2A98" w:rsidRDefault="000810FC" w:rsidP="00336E31">
            <w:pPr>
              <w:jc w:val="center"/>
              <w:rPr>
                <w:rFonts w:ascii="Cambria" w:hAnsi="Cambria"/>
                <w:b/>
              </w:rPr>
            </w:pPr>
            <w:r w:rsidRPr="002A2A98">
              <w:rPr>
                <w:rFonts w:ascii="Cambria" w:hAnsi="Cambria"/>
                <w:b/>
              </w:rPr>
              <w:t>Titre en français</w:t>
            </w:r>
            <w:r w:rsidR="00091151" w:rsidRPr="002A2A98">
              <w:rPr>
                <w:rFonts w:ascii="Cambria" w:hAnsi="Cambria"/>
                <w:b/>
              </w:rPr>
              <w:t> :</w:t>
            </w:r>
          </w:p>
          <w:p w14:paraId="70298DA4" w14:textId="464298F8" w:rsidR="00722FCD" w:rsidRPr="002A2A98" w:rsidRDefault="00443B89" w:rsidP="00336E31">
            <w:pPr>
              <w:jc w:val="center"/>
              <w:rPr>
                <w:rFonts w:ascii="Cambria" w:hAnsi="Cambria"/>
                <w:b/>
              </w:rPr>
            </w:pPr>
            <w:r w:rsidRPr="002A2A98">
              <w:rPr>
                <w:rFonts w:ascii="Cambria" w:hAnsi="Cambria"/>
                <w:b/>
              </w:rPr>
              <w:t>……………………………………………………………..</w:t>
            </w:r>
          </w:p>
        </w:tc>
      </w:tr>
      <w:tr w:rsidR="000810FC" w:rsidRPr="002A2A98" w14:paraId="06FAB14A" w14:textId="77777777" w:rsidTr="00336E31">
        <w:tc>
          <w:tcPr>
            <w:tcW w:w="4606" w:type="dxa"/>
          </w:tcPr>
          <w:p w14:paraId="6FC88CBE" w14:textId="77777777" w:rsidR="000810FC" w:rsidRPr="002A2A98" w:rsidRDefault="000810FC" w:rsidP="00336E31">
            <w:pPr>
              <w:jc w:val="both"/>
              <w:rPr>
                <w:rFonts w:ascii="Cambria" w:hAnsi="Cambria"/>
              </w:rPr>
            </w:pPr>
          </w:p>
          <w:p w14:paraId="7BCC4C62" w14:textId="77777777" w:rsidR="000810FC" w:rsidRPr="002A2A98" w:rsidRDefault="000810FC" w:rsidP="00336E31">
            <w:pPr>
              <w:jc w:val="both"/>
              <w:rPr>
                <w:rFonts w:ascii="Cambria" w:hAnsi="Cambria"/>
              </w:rPr>
            </w:pPr>
            <w:r w:rsidRPr="002A2A98">
              <w:rPr>
                <w:rFonts w:ascii="Cambria" w:hAnsi="Cambria"/>
                <w:u w:val="single"/>
              </w:rPr>
              <w:t>Texte résumant</w:t>
            </w:r>
            <w:r w:rsidRPr="002A2A98">
              <w:rPr>
                <w:rFonts w:ascii="Cambria" w:hAnsi="Cambria"/>
              </w:rPr>
              <w:t xml:space="preserve"> le thème en langue vernaculaire (tahitien ou autres).</w:t>
            </w:r>
          </w:p>
          <w:p w14:paraId="7172ED6B" w14:textId="13656B9B" w:rsidR="004375EA" w:rsidRDefault="004375EA" w:rsidP="00336E31">
            <w:pPr>
              <w:jc w:val="both"/>
              <w:rPr>
                <w:rFonts w:ascii="Cambria" w:hAnsi="Cambria"/>
              </w:rPr>
            </w:pPr>
          </w:p>
          <w:p w14:paraId="34DDCD4F" w14:textId="3C1A2BC9" w:rsidR="00BC305B" w:rsidRDefault="00BC305B" w:rsidP="00336E31">
            <w:pPr>
              <w:jc w:val="both"/>
              <w:rPr>
                <w:rFonts w:ascii="Cambria" w:hAnsi="Cambria"/>
              </w:rPr>
            </w:pPr>
          </w:p>
          <w:p w14:paraId="530EA0ED" w14:textId="734074F1" w:rsidR="00BC305B" w:rsidRDefault="00BC305B" w:rsidP="00336E31">
            <w:pPr>
              <w:jc w:val="both"/>
              <w:rPr>
                <w:rFonts w:ascii="Cambria" w:hAnsi="Cambria"/>
              </w:rPr>
            </w:pPr>
          </w:p>
          <w:p w14:paraId="0AD34162" w14:textId="657FFB94" w:rsidR="00BC305B" w:rsidRDefault="00BC305B" w:rsidP="00336E31">
            <w:pPr>
              <w:jc w:val="both"/>
              <w:rPr>
                <w:rFonts w:ascii="Cambria" w:hAnsi="Cambria"/>
              </w:rPr>
            </w:pPr>
          </w:p>
          <w:p w14:paraId="79E358B2" w14:textId="21CE8F24" w:rsidR="00BC305B" w:rsidRDefault="00BC305B" w:rsidP="00336E31">
            <w:pPr>
              <w:jc w:val="both"/>
              <w:rPr>
                <w:rFonts w:ascii="Cambria" w:hAnsi="Cambria"/>
              </w:rPr>
            </w:pPr>
          </w:p>
          <w:p w14:paraId="0C560FE7" w14:textId="5CACD0C1" w:rsidR="00BC305B" w:rsidRDefault="00BC305B" w:rsidP="00336E31">
            <w:pPr>
              <w:jc w:val="both"/>
              <w:rPr>
                <w:rFonts w:ascii="Cambria" w:hAnsi="Cambria"/>
              </w:rPr>
            </w:pPr>
          </w:p>
          <w:p w14:paraId="6CD17306" w14:textId="3A369122" w:rsidR="00BC305B" w:rsidRDefault="00BC305B" w:rsidP="00336E31">
            <w:pPr>
              <w:jc w:val="both"/>
              <w:rPr>
                <w:rFonts w:ascii="Cambria" w:hAnsi="Cambria"/>
              </w:rPr>
            </w:pPr>
          </w:p>
          <w:p w14:paraId="5A6AAB2E" w14:textId="4935D7C8" w:rsidR="00BC305B" w:rsidRDefault="00BC305B" w:rsidP="00336E31">
            <w:pPr>
              <w:jc w:val="both"/>
              <w:rPr>
                <w:rFonts w:ascii="Cambria" w:hAnsi="Cambria"/>
              </w:rPr>
            </w:pPr>
          </w:p>
          <w:p w14:paraId="31A3E5DB" w14:textId="77B5BFFF" w:rsidR="00BC305B" w:rsidRDefault="00BC305B" w:rsidP="00336E31">
            <w:pPr>
              <w:jc w:val="both"/>
              <w:rPr>
                <w:rFonts w:ascii="Cambria" w:hAnsi="Cambria"/>
              </w:rPr>
            </w:pPr>
          </w:p>
          <w:p w14:paraId="129397BE" w14:textId="43312279" w:rsidR="00BC305B" w:rsidRDefault="00BC305B" w:rsidP="00336E31">
            <w:pPr>
              <w:jc w:val="both"/>
              <w:rPr>
                <w:rFonts w:ascii="Cambria" w:hAnsi="Cambria"/>
              </w:rPr>
            </w:pPr>
          </w:p>
          <w:p w14:paraId="4F045C9D" w14:textId="64D5B458" w:rsidR="00BC305B" w:rsidRDefault="00BC305B" w:rsidP="00336E31">
            <w:pPr>
              <w:jc w:val="both"/>
              <w:rPr>
                <w:rFonts w:ascii="Cambria" w:hAnsi="Cambria"/>
              </w:rPr>
            </w:pPr>
          </w:p>
          <w:p w14:paraId="75747FA3" w14:textId="11519118" w:rsidR="00F10A14" w:rsidRDefault="00F10A14" w:rsidP="00336E31">
            <w:pPr>
              <w:jc w:val="both"/>
              <w:rPr>
                <w:rFonts w:ascii="Cambria" w:hAnsi="Cambria"/>
              </w:rPr>
            </w:pPr>
          </w:p>
          <w:p w14:paraId="01380962" w14:textId="5DCCA8E6" w:rsidR="00F10A14" w:rsidRDefault="00F10A14" w:rsidP="00336E31">
            <w:pPr>
              <w:jc w:val="both"/>
              <w:rPr>
                <w:rFonts w:ascii="Cambria" w:hAnsi="Cambria"/>
              </w:rPr>
            </w:pPr>
          </w:p>
          <w:p w14:paraId="0F787785" w14:textId="1B8DE0D7" w:rsidR="00F10A14" w:rsidRDefault="00F10A14" w:rsidP="00336E31">
            <w:pPr>
              <w:jc w:val="both"/>
              <w:rPr>
                <w:rFonts w:ascii="Cambria" w:hAnsi="Cambria"/>
              </w:rPr>
            </w:pPr>
          </w:p>
          <w:p w14:paraId="2CF76270" w14:textId="29881D5C" w:rsidR="00F10A14" w:rsidRDefault="00F10A14" w:rsidP="00336E31">
            <w:pPr>
              <w:jc w:val="both"/>
              <w:rPr>
                <w:rFonts w:ascii="Cambria" w:hAnsi="Cambria"/>
              </w:rPr>
            </w:pPr>
          </w:p>
          <w:p w14:paraId="65DB0E83" w14:textId="77777777" w:rsidR="00F10A14" w:rsidRPr="002A2A98" w:rsidRDefault="00F10A14" w:rsidP="00336E31">
            <w:pPr>
              <w:jc w:val="both"/>
              <w:rPr>
                <w:rFonts w:ascii="Cambria" w:hAnsi="Cambria"/>
              </w:rPr>
            </w:pPr>
          </w:p>
          <w:p w14:paraId="4C92201B" w14:textId="77777777" w:rsidR="000810FC" w:rsidRPr="002A2A98" w:rsidRDefault="000810FC" w:rsidP="00336E3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606" w:type="dxa"/>
          </w:tcPr>
          <w:p w14:paraId="15DD125F" w14:textId="77777777" w:rsidR="000810FC" w:rsidRPr="002A2A98" w:rsidRDefault="000810FC" w:rsidP="00336E31">
            <w:pPr>
              <w:jc w:val="both"/>
              <w:rPr>
                <w:rFonts w:ascii="Cambria" w:hAnsi="Cambria"/>
              </w:rPr>
            </w:pPr>
          </w:p>
          <w:p w14:paraId="5D167E42" w14:textId="77777777" w:rsidR="000810FC" w:rsidRPr="002A2A98" w:rsidRDefault="000810FC" w:rsidP="00336E31">
            <w:pPr>
              <w:jc w:val="both"/>
              <w:rPr>
                <w:rFonts w:ascii="Cambria" w:hAnsi="Cambria"/>
              </w:rPr>
            </w:pPr>
            <w:r w:rsidRPr="002A2A98">
              <w:rPr>
                <w:rFonts w:ascii="Cambria" w:hAnsi="Cambria"/>
                <w:u w:val="single"/>
              </w:rPr>
              <w:t>Texte résumant</w:t>
            </w:r>
            <w:r w:rsidRPr="002A2A98">
              <w:rPr>
                <w:rFonts w:ascii="Cambria" w:hAnsi="Cambria"/>
              </w:rPr>
              <w:t xml:space="preserve"> le thème en version Française. </w:t>
            </w:r>
          </w:p>
          <w:p w14:paraId="42F68936" w14:textId="77777777" w:rsidR="000810FC" w:rsidRPr="002A2A98" w:rsidRDefault="000810FC" w:rsidP="00336E31">
            <w:pPr>
              <w:jc w:val="both"/>
              <w:rPr>
                <w:rFonts w:ascii="Cambria" w:hAnsi="Cambria"/>
              </w:rPr>
            </w:pPr>
          </w:p>
        </w:tc>
      </w:tr>
      <w:bookmarkEnd w:id="47"/>
    </w:tbl>
    <w:p w14:paraId="0BD79380" w14:textId="378ECB09" w:rsidR="00BC305B" w:rsidRDefault="00BC305B" w:rsidP="00571A91">
      <w:pPr>
        <w:rPr>
          <w:rFonts w:asciiTheme="majorHAnsi" w:hAnsiTheme="majorHAnsi"/>
          <w:sz w:val="22"/>
          <w:szCs w:val="22"/>
        </w:rPr>
      </w:pPr>
    </w:p>
    <w:p w14:paraId="7C0FFCD2" w14:textId="77777777" w:rsidR="00BC305B" w:rsidRDefault="00BC305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14:paraId="45CF2A19" w14:textId="77777777" w:rsidR="004D5855" w:rsidRPr="00AE32EF" w:rsidRDefault="004D5855" w:rsidP="00571A91">
      <w:pPr>
        <w:rPr>
          <w:rFonts w:asciiTheme="majorHAnsi" w:hAnsiTheme="majorHAnsi"/>
          <w:sz w:val="22"/>
          <w:szCs w:val="22"/>
        </w:rPr>
      </w:pPr>
    </w:p>
    <w:p w14:paraId="1AB2F5C6" w14:textId="77777777" w:rsidR="003F08AE" w:rsidRPr="008C3364" w:rsidRDefault="003F08AE" w:rsidP="003F08AE">
      <w:pPr>
        <w:pStyle w:val="Paragraphedeliste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jc w:val="center"/>
        <w:rPr>
          <w:rStyle w:val="Aucun"/>
          <w:rFonts w:asciiTheme="majorHAnsi" w:hAnsiTheme="majorHAnsi"/>
          <w:b/>
          <w:bCs/>
          <w:sz w:val="32"/>
          <w:szCs w:val="44"/>
        </w:rPr>
      </w:pPr>
      <w:r w:rsidRPr="008C3364">
        <w:rPr>
          <w:rStyle w:val="Aucun"/>
          <w:rFonts w:asciiTheme="majorHAnsi" w:hAnsiTheme="majorHAnsi"/>
          <w:b/>
          <w:bCs/>
          <w:sz w:val="32"/>
          <w:szCs w:val="44"/>
        </w:rPr>
        <w:t xml:space="preserve">DOSSIER DE </w:t>
      </w:r>
      <w:r>
        <w:rPr>
          <w:rStyle w:val="Aucun"/>
          <w:rFonts w:asciiTheme="majorHAnsi" w:hAnsiTheme="majorHAnsi"/>
          <w:b/>
          <w:bCs/>
          <w:sz w:val="32"/>
          <w:szCs w:val="44"/>
        </w:rPr>
        <w:t>CONCOURS</w:t>
      </w:r>
    </w:p>
    <w:p w14:paraId="5E8B766F" w14:textId="3BB2F390" w:rsidR="003F08AE" w:rsidRPr="008C3364" w:rsidRDefault="003F08AE" w:rsidP="003F08AE">
      <w:pPr>
        <w:pStyle w:val="Paragraphedeliste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jc w:val="center"/>
        <w:rPr>
          <w:rStyle w:val="Aucun"/>
          <w:rFonts w:asciiTheme="majorHAnsi" w:eastAsia="Arial" w:hAnsiTheme="majorHAnsi" w:cs="Arial"/>
          <w:b/>
          <w:bCs/>
          <w:sz w:val="32"/>
          <w:szCs w:val="44"/>
        </w:rPr>
      </w:pPr>
      <w:r w:rsidRPr="008C3364">
        <w:rPr>
          <w:rStyle w:val="Aucun"/>
          <w:rFonts w:asciiTheme="majorHAnsi" w:hAnsiTheme="majorHAnsi"/>
          <w:b/>
          <w:bCs/>
          <w:i/>
          <w:color w:val="FF0000"/>
          <w:sz w:val="32"/>
          <w:szCs w:val="44"/>
        </w:rPr>
        <w:t xml:space="preserve">A RENDRE LE </w:t>
      </w:r>
      <w:r>
        <w:rPr>
          <w:rStyle w:val="Aucun"/>
          <w:rFonts w:asciiTheme="majorHAnsi" w:hAnsiTheme="majorHAnsi"/>
          <w:b/>
          <w:bCs/>
          <w:i/>
          <w:color w:val="FF0000"/>
          <w:sz w:val="32"/>
          <w:szCs w:val="44"/>
        </w:rPr>
        <w:t>15 MAI</w:t>
      </w:r>
    </w:p>
    <w:p w14:paraId="274B616F" w14:textId="77777777" w:rsidR="003F08AE" w:rsidRDefault="003F08AE" w:rsidP="003F08AE">
      <w:pPr>
        <w:suppressAutoHyphens/>
        <w:jc w:val="both"/>
        <w:rPr>
          <w:rFonts w:asciiTheme="majorHAnsi" w:hAnsiTheme="majorHAnsi"/>
        </w:rPr>
      </w:pPr>
    </w:p>
    <w:p w14:paraId="11E5A263" w14:textId="77777777" w:rsidR="003F08AE" w:rsidRPr="00D1793E" w:rsidRDefault="003F08AE" w:rsidP="003F08AE">
      <w:pPr>
        <w:jc w:val="both"/>
        <w:rPr>
          <w:rFonts w:ascii="Cambria" w:hAnsi="Cambria" w:cs="Arial"/>
          <w:iCs/>
          <w:color w:val="FF0000"/>
        </w:rPr>
      </w:pPr>
      <w:r w:rsidRPr="00D1793E">
        <w:rPr>
          <w:rFonts w:ascii="Cambria" w:hAnsi="Cambria" w:cs="Arial"/>
          <w:iCs/>
          <w:color w:val="FF0000"/>
        </w:rPr>
        <w:t xml:space="preserve">Une version numérique </w:t>
      </w:r>
      <w:r>
        <w:rPr>
          <w:rFonts w:ascii="Cambria" w:hAnsi="Cambria" w:cs="Arial"/>
          <w:iCs/>
          <w:color w:val="FF0000"/>
        </w:rPr>
        <w:t>(</w:t>
      </w:r>
      <w:proofErr w:type="spellStart"/>
      <w:r>
        <w:rPr>
          <w:rFonts w:ascii="Cambria" w:hAnsi="Cambria" w:cs="Arial"/>
          <w:iCs/>
          <w:color w:val="FF0000"/>
        </w:rPr>
        <w:t>word</w:t>
      </w:r>
      <w:proofErr w:type="spellEnd"/>
      <w:r>
        <w:rPr>
          <w:rFonts w:ascii="Cambria" w:hAnsi="Cambria" w:cs="Arial"/>
          <w:iCs/>
          <w:color w:val="FF0000"/>
        </w:rPr>
        <w:t xml:space="preserve"> obligatoirement) </w:t>
      </w:r>
      <w:r w:rsidRPr="00D1793E">
        <w:rPr>
          <w:rFonts w:ascii="Cambria" w:hAnsi="Cambria" w:cs="Arial"/>
          <w:iCs/>
          <w:color w:val="FF0000"/>
        </w:rPr>
        <w:t xml:space="preserve">de l’ensemble des documents artistiques est exigée afin de faciliter leur étude et la mise en œuvre du Heiva </w:t>
      </w:r>
      <w:r>
        <w:rPr>
          <w:rFonts w:ascii="Cambria" w:hAnsi="Cambria" w:cs="Arial"/>
          <w:iCs/>
          <w:color w:val="FF0000"/>
        </w:rPr>
        <w:t>i Tahiti.</w:t>
      </w:r>
    </w:p>
    <w:p w14:paraId="26E587D4" w14:textId="77777777" w:rsidR="00FB16B5" w:rsidRPr="00AE32EF" w:rsidRDefault="00FB16B5" w:rsidP="004D5855">
      <w:pPr>
        <w:rPr>
          <w:rFonts w:asciiTheme="majorHAnsi" w:hAnsiTheme="majorHAnsi"/>
          <w:sz w:val="22"/>
          <w:szCs w:val="22"/>
        </w:rPr>
      </w:pPr>
    </w:p>
    <w:p w14:paraId="26757BBC" w14:textId="18ED0EB5" w:rsidR="00B8186E" w:rsidRPr="00E077DC" w:rsidRDefault="00D615CE" w:rsidP="00B8186E">
      <w:pPr>
        <w:pStyle w:val="Corps"/>
        <w:pBdr>
          <w:bottom w:val="single" w:sz="4" w:space="0" w:color="000000"/>
        </w:pBdr>
        <w:jc w:val="center"/>
        <w:rPr>
          <w:rFonts w:asciiTheme="majorHAnsi" w:hAnsiTheme="majorHAnsi" w:cs="Arial"/>
          <w:b/>
          <w:bCs/>
          <w:sz w:val="32"/>
          <w:szCs w:val="32"/>
        </w:rPr>
      </w:pPr>
      <w:r>
        <w:rPr>
          <w:rStyle w:val="Aucun"/>
          <w:rFonts w:asciiTheme="majorHAnsi" w:hAnsiTheme="majorHAnsi" w:cs="Arial"/>
          <w:b/>
          <w:bCs/>
          <w:sz w:val="32"/>
          <w:szCs w:val="32"/>
        </w:rPr>
        <w:t>TEXTE INTÉGRAL DU THEME</w:t>
      </w:r>
    </w:p>
    <w:p w14:paraId="3F15E403" w14:textId="77777777" w:rsidR="004D5855" w:rsidRPr="00AE32EF" w:rsidRDefault="004D5855" w:rsidP="004D5855">
      <w:pPr>
        <w:jc w:val="both"/>
        <w:rPr>
          <w:rFonts w:asciiTheme="majorHAnsi" w:hAnsiTheme="majorHAnsi"/>
          <w:sz w:val="22"/>
          <w:szCs w:val="22"/>
        </w:rPr>
      </w:pPr>
    </w:p>
    <w:p w14:paraId="45D92D24" w14:textId="3FCEE7BD" w:rsidR="004D5855" w:rsidRPr="003C56D3" w:rsidRDefault="00B8186E" w:rsidP="004D5855">
      <w:pPr>
        <w:jc w:val="both"/>
        <w:rPr>
          <w:rFonts w:asciiTheme="majorHAnsi" w:hAnsiTheme="majorHAnsi"/>
        </w:rPr>
      </w:pPr>
      <w:r w:rsidRPr="003C56D3">
        <w:rPr>
          <w:rFonts w:asciiTheme="majorHAnsi" w:hAnsiTheme="majorHAnsi"/>
          <w:bCs/>
        </w:rPr>
        <w:t>En</w:t>
      </w:r>
      <w:r w:rsidR="004D5855" w:rsidRPr="003C56D3">
        <w:rPr>
          <w:rFonts w:asciiTheme="majorHAnsi" w:hAnsiTheme="majorHAnsi"/>
          <w:bCs/>
        </w:rPr>
        <w:t xml:space="preserve"> langue</w:t>
      </w:r>
      <w:r w:rsidR="004D5855" w:rsidRPr="003C56D3">
        <w:rPr>
          <w:rFonts w:asciiTheme="majorHAnsi" w:hAnsiTheme="majorHAnsi"/>
        </w:rPr>
        <w:t xml:space="preserve"> vernaculaire et en langue française</w:t>
      </w:r>
    </w:p>
    <w:p w14:paraId="37A5A70E" w14:textId="77777777" w:rsidR="004D5855" w:rsidRPr="003C56D3" w:rsidRDefault="004D5855" w:rsidP="004D5855">
      <w:pPr>
        <w:jc w:val="both"/>
        <w:rPr>
          <w:rFonts w:asciiTheme="majorHAnsi" w:hAnsiTheme="majorHAnsi"/>
        </w:rPr>
      </w:pPr>
    </w:p>
    <w:p w14:paraId="690689EB" w14:textId="77777777" w:rsidR="004D5855" w:rsidRPr="003C56D3" w:rsidRDefault="004D5855" w:rsidP="004E02A4">
      <w:pPr>
        <w:jc w:val="both"/>
        <w:rPr>
          <w:rFonts w:asciiTheme="majorHAnsi" w:hAnsiTheme="majorHAnsi"/>
          <w:i/>
        </w:rPr>
      </w:pPr>
      <w:r w:rsidRPr="003C56D3">
        <w:rPr>
          <w:rFonts w:asciiTheme="majorHAnsi" w:hAnsiTheme="majorHAnsi"/>
          <w:i/>
        </w:rPr>
        <w:t xml:space="preserve">L’ensemble des textes doit être rédigé en langue Tahitienne de façon académique ou graphie de l’église protestante (version </w:t>
      </w:r>
      <w:proofErr w:type="spellStart"/>
      <w:r w:rsidRPr="003C56D3">
        <w:rPr>
          <w:rFonts w:asciiTheme="majorHAnsi" w:hAnsiTheme="majorHAnsi"/>
          <w:i/>
        </w:rPr>
        <w:t>Turo</w:t>
      </w:r>
      <w:proofErr w:type="spellEnd"/>
      <w:r w:rsidRPr="003C56D3">
        <w:rPr>
          <w:rFonts w:asciiTheme="majorHAnsi" w:hAnsiTheme="majorHAnsi"/>
          <w:i/>
        </w:rPr>
        <w:t xml:space="preserve"> Raapoto), afin de faciliter leur compréhension.</w:t>
      </w:r>
    </w:p>
    <w:p w14:paraId="75E46D64" w14:textId="77777777" w:rsidR="004D5855" w:rsidRPr="003C56D3" w:rsidRDefault="004D5855" w:rsidP="004D5855">
      <w:pPr>
        <w:jc w:val="both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4D5855" w:rsidRPr="003C56D3" w14:paraId="41FB2232" w14:textId="77777777" w:rsidTr="00366514">
        <w:tc>
          <w:tcPr>
            <w:tcW w:w="4606" w:type="dxa"/>
          </w:tcPr>
          <w:p w14:paraId="57459B26" w14:textId="6BD575B4" w:rsidR="004D5855" w:rsidRPr="003C56D3" w:rsidRDefault="004D5855" w:rsidP="00366514">
            <w:pPr>
              <w:jc w:val="center"/>
              <w:rPr>
                <w:rFonts w:asciiTheme="majorHAnsi" w:hAnsiTheme="majorHAnsi"/>
                <w:b/>
              </w:rPr>
            </w:pPr>
            <w:r w:rsidRPr="003C56D3">
              <w:rPr>
                <w:rFonts w:asciiTheme="majorHAnsi" w:hAnsiTheme="majorHAnsi"/>
                <w:b/>
              </w:rPr>
              <w:t xml:space="preserve">Titre </w:t>
            </w:r>
            <w:r w:rsidR="00931B7F" w:rsidRPr="003C56D3">
              <w:rPr>
                <w:rFonts w:asciiTheme="majorHAnsi" w:hAnsiTheme="majorHAnsi"/>
                <w:b/>
              </w:rPr>
              <w:t xml:space="preserve">en langue </w:t>
            </w:r>
            <w:r w:rsidRPr="003C56D3">
              <w:rPr>
                <w:rFonts w:asciiTheme="majorHAnsi" w:hAnsiTheme="majorHAnsi"/>
                <w:b/>
              </w:rPr>
              <w:t>vernaculaire</w:t>
            </w:r>
          </w:p>
        </w:tc>
        <w:tc>
          <w:tcPr>
            <w:tcW w:w="4606" w:type="dxa"/>
          </w:tcPr>
          <w:p w14:paraId="245DEA88" w14:textId="77777777" w:rsidR="004D5855" w:rsidRPr="003C56D3" w:rsidRDefault="004D5855" w:rsidP="00366514">
            <w:pPr>
              <w:jc w:val="center"/>
              <w:rPr>
                <w:rFonts w:asciiTheme="majorHAnsi" w:hAnsiTheme="majorHAnsi"/>
                <w:b/>
              </w:rPr>
            </w:pPr>
            <w:r w:rsidRPr="003C56D3">
              <w:rPr>
                <w:rFonts w:asciiTheme="majorHAnsi" w:hAnsiTheme="majorHAnsi"/>
                <w:b/>
              </w:rPr>
              <w:t>Titre en français</w:t>
            </w:r>
          </w:p>
        </w:tc>
      </w:tr>
      <w:tr w:rsidR="004D5855" w:rsidRPr="003C56D3" w14:paraId="7B8B931A" w14:textId="77777777" w:rsidTr="00366514">
        <w:tc>
          <w:tcPr>
            <w:tcW w:w="4606" w:type="dxa"/>
          </w:tcPr>
          <w:p w14:paraId="5A5BBA3E" w14:textId="77777777" w:rsidR="004D5855" w:rsidRPr="003C56D3" w:rsidRDefault="004D5855" w:rsidP="00366514">
            <w:pPr>
              <w:jc w:val="both"/>
              <w:rPr>
                <w:rFonts w:asciiTheme="majorHAnsi" w:hAnsiTheme="majorHAnsi"/>
              </w:rPr>
            </w:pPr>
            <w:r w:rsidRPr="003C56D3">
              <w:rPr>
                <w:rFonts w:asciiTheme="majorHAnsi" w:hAnsiTheme="majorHAnsi"/>
              </w:rPr>
              <w:t>Auteur du thème :</w:t>
            </w:r>
          </w:p>
          <w:p w14:paraId="0C04D3D0" w14:textId="77777777" w:rsidR="004D5855" w:rsidRPr="003C56D3" w:rsidRDefault="004D5855" w:rsidP="00366514">
            <w:pPr>
              <w:jc w:val="both"/>
              <w:rPr>
                <w:rFonts w:asciiTheme="majorHAnsi" w:hAnsiTheme="majorHAnsi"/>
              </w:rPr>
            </w:pPr>
            <w:r w:rsidRPr="003C56D3">
              <w:rPr>
                <w:rFonts w:asciiTheme="majorHAnsi" w:hAnsiTheme="majorHAnsi"/>
              </w:rPr>
              <w:t>Traducteur (</w:t>
            </w:r>
            <w:proofErr w:type="spellStart"/>
            <w:r w:rsidRPr="003C56D3">
              <w:rPr>
                <w:rFonts w:asciiTheme="majorHAnsi" w:hAnsiTheme="majorHAnsi"/>
              </w:rPr>
              <w:t>rice</w:t>
            </w:r>
            <w:proofErr w:type="spellEnd"/>
            <w:r w:rsidRPr="003C56D3">
              <w:rPr>
                <w:rFonts w:asciiTheme="majorHAnsi" w:hAnsiTheme="majorHAnsi"/>
              </w:rPr>
              <w:t>) :</w:t>
            </w:r>
          </w:p>
        </w:tc>
        <w:tc>
          <w:tcPr>
            <w:tcW w:w="4606" w:type="dxa"/>
          </w:tcPr>
          <w:p w14:paraId="303E8CA2" w14:textId="77777777" w:rsidR="004D5855" w:rsidRPr="003C56D3" w:rsidRDefault="004D5855" w:rsidP="00366514">
            <w:pPr>
              <w:jc w:val="both"/>
              <w:rPr>
                <w:rFonts w:asciiTheme="majorHAnsi" w:hAnsiTheme="majorHAnsi"/>
              </w:rPr>
            </w:pPr>
            <w:r w:rsidRPr="003C56D3">
              <w:rPr>
                <w:rFonts w:asciiTheme="majorHAnsi" w:hAnsiTheme="majorHAnsi"/>
              </w:rPr>
              <w:t>Auteur du thème :</w:t>
            </w:r>
          </w:p>
          <w:p w14:paraId="6AA5F3EC" w14:textId="77777777" w:rsidR="004D5855" w:rsidRPr="003C56D3" w:rsidRDefault="004D5855" w:rsidP="00366514">
            <w:pPr>
              <w:jc w:val="both"/>
              <w:rPr>
                <w:rFonts w:asciiTheme="majorHAnsi" w:hAnsiTheme="majorHAnsi"/>
              </w:rPr>
            </w:pPr>
            <w:r w:rsidRPr="003C56D3">
              <w:rPr>
                <w:rFonts w:asciiTheme="majorHAnsi" w:hAnsiTheme="majorHAnsi"/>
              </w:rPr>
              <w:t>Traducteur (</w:t>
            </w:r>
            <w:proofErr w:type="spellStart"/>
            <w:r w:rsidRPr="003C56D3">
              <w:rPr>
                <w:rFonts w:asciiTheme="majorHAnsi" w:hAnsiTheme="majorHAnsi"/>
              </w:rPr>
              <w:t>rice</w:t>
            </w:r>
            <w:proofErr w:type="spellEnd"/>
            <w:r w:rsidRPr="003C56D3">
              <w:rPr>
                <w:rFonts w:asciiTheme="majorHAnsi" w:hAnsiTheme="majorHAnsi"/>
              </w:rPr>
              <w:t>) :</w:t>
            </w:r>
          </w:p>
        </w:tc>
      </w:tr>
      <w:tr w:rsidR="004D5855" w:rsidRPr="003C56D3" w14:paraId="7CE781E2" w14:textId="77777777" w:rsidTr="00366514">
        <w:tc>
          <w:tcPr>
            <w:tcW w:w="4606" w:type="dxa"/>
          </w:tcPr>
          <w:p w14:paraId="34973BA4" w14:textId="77777777" w:rsidR="004D5855" w:rsidRPr="003C56D3" w:rsidRDefault="004D5855" w:rsidP="00366514">
            <w:pPr>
              <w:jc w:val="both"/>
              <w:rPr>
                <w:rFonts w:asciiTheme="majorHAnsi" w:hAnsiTheme="majorHAnsi"/>
              </w:rPr>
            </w:pPr>
          </w:p>
          <w:p w14:paraId="28D7CB56" w14:textId="77777777" w:rsidR="004D5855" w:rsidRPr="003C56D3" w:rsidRDefault="004D5855" w:rsidP="00366514">
            <w:pPr>
              <w:jc w:val="both"/>
              <w:rPr>
                <w:rFonts w:asciiTheme="majorHAnsi" w:hAnsiTheme="majorHAnsi"/>
              </w:rPr>
            </w:pPr>
            <w:r w:rsidRPr="003C56D3">
              <w:rPr>
                <w:rFonts w:asciiTheme="majorHAnsi" w:hAnsiTheme="majorHAnsi"/>
                <w:u w:val="single"/>
              </w:rPr>
              <w:t>Texte intégral</w:t>
            </w:r>
            <w:r w:rsidRPr="003C56D3">
              <w:rPr>
                <w:rFonts w:asciiTheme="majorHAnsi" w:hAnsiTheme="majorHAnsi"/>
              </w:rPr>
              <w:t xml:space="preserve"> en langue vernaculaire (tahitien ou autres).</w:t>
            </w:r>
          </w:p>
          <w:p w14:paraId="79A06407" w14:textId="77777777" w:rsidR="004D5855" w:rsidRPr="003C56D3" w:rsidRDefault="004D5855" w:rsidP="00366514">
            <w:pPr>
              <w:jc w:val="both"/>
              <w:rPr>
                <w:rFonts w:asciiTheme="majorHAnsi" w:hAnsiTheme="majorHAnsi"/>
              </w:rPr>
            </w:pPr>
          </w:p>
          <w:p w14:paraId="06D1B38A" w14:textId="77777777" w:rsidR="004D5855" w:rsidRPr="003C56D3" w:rsidRDefault="004D5855" w:rsidP="00366514">
            <w:pPr>
              <w:jc w:val="both"/>
              <w:rPr>
                <w:rFonts w:asciiTheme="majorHAnsi" w:hAnsiTheme="majorHAnsi"/>
              </w:rPr>
            </w:pPr>
          </w:p>
          <w:p w14:paraId="35E15ECB" w14:textId="77777777" w:rsidR="004D5855" w:rsidRPr="003C56D3" w:rsidRDefault="004D5855" w:rsidP="00366514">
            <w:pPr>
              <w:jc w:val="both"/>
              <w:rPr>
                <w:rFonts w:asciiTheme="majorHAnsi" w:hAnsiTheme="majorHAnsi"/>
              </w:rPr>
            </w:pPr>
          </w:p>
          <w:p w14:paraId="21FE6B4A" w14:textId="77777777" w:rsidR="004D5855" w:rsidRPr="003C56D3" w:rsidRDefault="004D5855" w:rsidP="00366514">
            <w:pPr>
              <w:jc w:val="both"/>
              <w:rPr>
                <w:rFonts w:asciiTheme="majorHAnsi" w:hAnsiTheme="majorHAnsi"/>
              </w:rPr>
            </w:pPr>
          </w:p>
          <w:p w14:paraId="3866ABAF" w14:textId="77777777" w:rsidR="004D5855" w:rsidRPr="003C56D3" w:rsidRDefault="004D5855" w:rsidP="00366514">
            <w:pPr>
              <w:jc w:val="both"/>
              <w:rPr>
                <w:rFonts w:asciiTheme="majorHAnsi" w:hAnsiTheme="majorHAnsi"/>
              </w:rPr>
            </w:pPr>
          </w:p>
          <w:p w14:paraId="55D51C15" w14:textId="77777777" w:rsidR="004D5855" w:rsidRPr="003C56D3" w:rsidRDefault="004D5855" w:rsidP="00366514">
            <w:pPr>
              <w:jc w:val="both"/>
              <w:rPr>
                <w:rFonts w:asciiTheme="majorHAnsi" w:hAnsiTheme="majorHAnsi"/>
              </w:rPr>
            </w:pPr>
          </w:p>
          <w:p w14:paraId="6BA344B7" w14:textId="77777777" w:rsidR="004D5855" w:rsidRPr="003C56D3" w:rsidRDefault="004D5855" w:rsidP="00366514">
            <w:pPr>
              <w:jc w:val="both"/>
              <w:rPr>
                <w:rFonts w:asciiTheme="majorHAnsi" w:hAnsiTheme="majorHAnsi"/>
              </w:rPr>
            </w:pPr>
          </w:p>
          <w:p w14:paraId="719020AE" w14:textId="77777777" w:rsidR="004D5855" w:rsidRPr="003C56D3" w:rsidRDefault="004D5855" w:rsidP="00366514">
            <w:pPr>
              <w:jc w:val="both"/>
              <w:rPr>
                <w:rFonts w:asciiTheme="majorHAnsi" w:hAnsiTheme="majorHAnsi"/>
              </w:rPr>
            </w:pPr>
          </w:p>
          <w:p w14:paraId="4142AB52" w14:textId="77777777" w:rsidR="004D5855" w:rsidRPr="003C56D3" w:rsidRDefault="004D5855" w:rsidP="00366514">
            <w:pPr>
              <w:jc w:val="both"/>
              <w:rPr>
                <w:rFonts w:asciiTheme="majorHAnsi" w:hAnsiTheme="majorHAnsi"/>
              </w:rPr>
            </w:pPr>
          </w:p>
          <w:p w14:paraId="191635AD" w14:textId="77777777" w:rsidR="004D5855" w:rsidRPr="003C56D3" w:rsidRDefault="004D5855" w:rsidP="00366514">
            <w:pPr>
              <w:jc w:val="both"/>
              <w:rPr>
                <w:rFonts w:asciiTheme="majorHAnsi" w:hAnsiTheme="majorHAnsi"/>
              </w:rPr>
            </w:pPr>
          </w:p>
          <w:p w14:paraId="56F35901" w14:textId="77777777" w:rsidR="00820744" w:rsidRPr="003C56D3" w:rsidRDefault="00820744" w:rsidP="00366514">
            <w:pPr>
              <w:jc w:val="both"/>
              <w:rPr>
                <w:rFonts w:asciiTheme="majorHAnsi" w:hAnsiTheme="majorHAnsi"/>
              </w:rPr>
            </w:pPr>
          </w:p>
          <w:p w14:paraId="32769359" w14:textId="77777777" w:rsidR="00820744" w:rsidRPr="003C56D3" w:rsidRDefault="00820744" w:rsidP="00366514">
            <w:pPr>
              <w:jc w:val="both"/>
              <w:rPr>
                <w:rFonts w:asciiTheme="majorHAnsi" w:hAnsiTheme="majorHAnsi"/>
              </w:rPr>
            </w:pPr>
          </w:p>
          <w:p w14:paraId="3A0CE0C8" w14:textId="2FCE404E" w:rsidR="00820744" w:rsidRPr="003C56D3" w:rsidRDefault="00820744" w:rsidP="0036651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606" w:type="dxa"/>
          </w:tcPr>
          <w:p w14:paraId="1B1820AA" w14:textId="77777777" w:rsidR="004D5855" w:rsidRPr="003C56D3" w:rsidRDefault="004D5855" w:rsidP="00366514">
            <w:pPr>
              <w:jc w:val="both"/>
              <w:rPr>
                <w:rFonts w:asciiTheme="majorHAnsi" w:hAnsiTheme="majorHAnsi"/>
              </w:rPr>
            </w:pPr>
          </w:p>
          <w:p w14:paraId="36F58F4E" w14:textId="77777777" w:rsidR="004D5855" w:rsidRPr="003C56D3" w:rsidRDefault="004D5855" w:rsidP="00162BD3">
            <w:pPr>
              <w:jc w:val="both"/>
              <w:rPr>
                <w:rFonts w:asciiTheme="majorHAnsi" w:hAnsiTheme="majorHAnsi"/>
              </w:rPr>
            </w:pPr>
            <w:r w:rsidRPr="003C56D3">
              <w:rPr>
                <w:rFonts w:asciiTheme="majorHAnsi" w:hAnsiTheme="majorHAnsi"/>
                <w:u w:val="single"/>
              </w:rPr>
              <w:t xml:space="preserve">Texte intégral </w:t>
            </w:r>
            <w:r w:rsidRPr="003C56D3">
              <w:rPr>
                <w:rFonts w:asciiTheme="majorHAnsi" w:hAnsiTheme="majorHAnsi"/>
              </w:rPr>
              <w:t xml:space="preserve">en version </w:t>
            </w:r>
            <w:r w:rsidR="00162BD3" w:rsidRPr="003C56D3">
              <w:rPr>
                <w:rFonts w:asciiTheme="majorHAnsi" w:hAnsiTheme="majorHAnsi"/>
              </w:rPr>
              <w:t>f</w:t>
            </w:r>
            <w:r w:rsidRPr="003C56D3">
              <w:rPr>
                <w:rFonts w:asciiTheme="majorHAnsi" w:hAnsiTheme="majorHAnsi"/>
              </w:rPr>
              <w:t>rançaise.</w:t>
            </w:r>
          </w:p>
          <w:p w14:paraId="3A1C160C" w14:textId="77777777" w:rsidR="00A65F88" w:rsidRPr="003C56D3" w:rsidRDefault="00A65F88" w:rsidP="00162BD3">
            <w:pPr>
              <w:jc w:val="both"/>
              <w:rPr>
                <w:rFonts w:asciiTheme="majorHAnsi" w:hAnsiTheme="majorHAnsi"/>
              </w:rPr>
            </w:pPr>
          </w:p>
          <w:p w14:paraId="5F900A24" w14:textId="77777777" w:rsidR="00A65F88" w:rsidRPr="003C56D3" w:rsidRDefault="00A65F88" w:rsidP="00162BD3">
            <w:pPr>
              <w:jc w:val="both"/>
              <w:rPr>
                <w:rFonts w:asciiTheme="majorHAnsi" w:hAnsiTheme="majorHAnsi"/>
              </w:rPr>
            </w:pPr>
          </w:p>
          <w:p w14:paraId="7E7DE682" w14:textId="77777777" w:rsidR="00A65F88" w:rsidRPr="003C56D3" w:rsidRDefault="00A65F88" w:rsidP="00162BD3">
            <w:pPr>
              <w:jc w:val="both"/>
              <w:rPr>
                <w:rFonts w:asciiTheme="majorHAnsi" w:hAnsiTheme="majorHAnsi"/>
              </w:rPr>
            </w:pPr>
          </w:p>
          <w:p w14:paraId="2796DE55" w14:textId="77777777" w:rsidR="00A65F88" w:rsidRPr="003C56D3" w:rsidRDefault="00A65F88" w:rsidP="00162BD3">
            <w:pPr>
              <w:jc w:val="both"/>
              <w:rPr>
                <w:rFonts w:asciiTheme="majorHAnsi" w:hAnsiTheme="majorHAnsi"/>
              </w:rPr>
            </w:pPr>
          </w:p>
          <w:p w14:paraId="54078A95" w14:textId="77777777" w:rsidR="00A65F88" w:rsidRPr="003C56D3" w:rsidRDefault="00A65F88" w:rsidP="00162BD3">
            <w:pPr>
              <w:jc w:val="both"/>
              <w:rPr>
                <w:rFonts w:asciiTheme="majorHAnsi" w:hAnsiTheme="majorHAnsi"/>
              </w:rPr>
            </w:pPr>
          </w:p>
          <w:p w14:paraId="31B98027" w14:textId="77777777" w:rsidR="00A65F88" w:rsidRPr="003C56D3" w:rsidRDefault="00A65F88" w:rsidP="00162BD3">
            <w:pPr>
              <w:jc w:val="both"/>
              <w:rPr>
                <w:rFonts w:asciiTheme="majorHAnsi" w:hAnsiTheme="majorHAnsi"/>
              </w:rPr>
            </w:pPr>
          </w:p>
          <w:p w14:paraId="348BF25C" w14:textId="77777777" w:rsidR="00A65F88" w:rsidRPr="003C56D3" w:rsidRDefault="00A65F88" w:rsidP="00162BD3">
            <w:pPr>
              <w:jc w:val="both"/>
              <w:rPr>
                <w:rFonts w:asciiTheme="majorHAnsi" w:hAnsiTheme="majorHAnsi"/>
              </w:rPr>
            </w:pPr>
          </w:p>
          <w:p w14:paraId="053FA608" w14:textId="77777777" w:rsidR="00A65F88" w:rsidRPr="003C56D3" w:rsidRDefault="00A65F88" w:rsidP="00162BD3">
            <w:pPr>
              <w:jc w:val="both"/>
              <w:rPr>
                <w:rFonts w:asciiTheme="majorHAnsi" w:hAnsiTheme="majorHAnsi"/>
              </w:rPr>
            </w:pPr>
          </w:p>
          <w:p w14:paraId="741E78EE" w14:textId="72F6AD47" w:rsidR="00A65F88" w:rsidRPr="003C56D3" w:rsidRDefault="00A65F88" w:rsidP="00162BD3">
            <w:pPr>
              <w:jc w:val="both"/>
              <w:rPr>
                <w:rFonts w:asciiTheme="majorHAnsi" w:hAnsiTheme="majorHAnsi"/>
              </w:rPr>
            </w:pPr>
          </w:p>
          <w:p w14:paraId="7C626850" w14:textId="6648B813" w:rsidR="00820744" w:rsidRPr="003C56D3" w:rsidRDefault="00820744" w:rsidP="00162BD3">
            <w:pPr>
              <w:jc w:val="both"/>
              <w:rPr>
                <w:rFonts w:asciiTheme="majorHAnsi" w:hAnsiTheme="majorHAnsi"/>
              </w:rPr>
            </w:pPr>
          </w:p>
          <w:p w14:paraId="0ECAAA37" w14:textId="0FF0B662" w:rsidR="00820744" w:rsidRPr="003C56D3" w:rsidRDefault="00820744" w:rsidP="00162BD3">
            <w:pPr>
              <w:jc w:val="both"/>
              <w:rPr>
                <w:rFonts w:asciiTheme="majorHAnsi" w:hAnsiTheme="majorHAnsi"/>
              </w:rPr>
            </w:pPr>
          </w:p>
          <w:p w14:paraId="20917C22" w14:textId="0853F67A" w:rsidR="00820744" w:rsidRPr="003C56D3" w:rsidRDefault="00820744" w:rsidP="00162BD3">
            <w:pPr>
              <w:jc w:val="both"/>
              <w:rPr>
                <w:rFonts w:asciiTheme="majorHAnsi" w:hAnsiTheme="majorHAnsi"/>
              </w:rPr>
            </w:pPr>
          </w:p>
          <w:p w14:paraId="18235CCC" w14:textId="77777777" w:rsidR="00820744" w:rsidRPr="003C56D3" w:rsidRDefault="00820744" w:rsidP="00162BD3">
            <w:pPr>
              <w:jc w:val="both"/>
              <w:rPr>
                <w:rFonts w:asciiTheme="majorHAnsi" w:hAnsiTheme="majorHAnsi"/>
              </w:rPr>
            </w:pPr>
          </w:p>
          <w:p w14:paraId="7A17C4D8" w14:textId="75D128FD" w:rsidR="00A65F88" w:rsidRPr="003C56D3" w:rsidRDefault="00A65F88" w:rsidP="00162BD3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35BC888F" w14:textId="77777777" w:rsidR="00AE32EF" w:rsidRDefault="00AE32EF" w:rsidP="006A4666">
      <w:pPr>
        <w:jc w:val="both"/>
        <w:rPr>
          <w:rFonts w:asciiTheme="majorHAnsi" w:hAnsiTheme="majorHAnsi"/>
          <w:sz w:val="22"/>
          <w:szCs w:val="22"/>
        </w:rPr>
      </w:pPr>
    </w:p>
    <w:p w14:paraId="65D712B8" w14:textId="58096C2A" w:rsidR="006A4666" w:rsidRPr="00AE32EF" w:rsidRDefault="005F1B79" w:rsidP="006A4666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14:paraId="0F0E4E4D" w14:textId="77777777" w:rsidR="002910B2" w:rsidRPr="00460C99" w:rsidRDefault="002910B2" w:rsidP="002910B2">
      <w:pPr>
        <w:rPr>
          <w:rFonts w:asciiTheme="majorHAnsi" w:hAnsiTheme="majorHAnsi"/>
          <w:b/>
        </w:rPr>
      </w:pPr>
    </w:p>
    <w:p w14:paraId="32DE9074" w14:textId="2605F307" w:rsidR="002910B2" w:rsidRPr="00FE2758" w:rsidRDefault="002910B2" w:rsidP="002910B2">
      <w:pPr>
        <w:pStyle w:val="Corps"/>
        <w:pBdr>
          <w:bottom w:val="single" w:sz="4" w:space="0" w:color="000000"/>
        </w:pBdr>
        <w:jc w:val="center"/>
        <w:rPr>
          <w:rStyle w:val="Aucun"/>
          <w:rFonts w:asciiTheme="majorHAnsi" w:hAnsiTheme="majorHAnsi" w:cs="Arial"/>
          <w:b/>
          <w:sz w:val="32"/>
          <w:szCs w:val="32"/>
        </w:rPr>
      </w:pPr>
      <w:r w:rsidRPr="00FE2758">
        <w:rPr>
          <w:rStyle w:val="Aucun"/>
          <w:rFonts w:asciiTheme="majorHAnsi" w:hAnsiTheme="majorHAnsi" w:cs="Arial"/>
          <w:b/>
          <w:sz w:val="32"/>
          <w:szCs w:val="32"/>
        </w:rPr>
        <w:t>PAROLES D</w:t>
      </w:r>
      <w:r w:rsidR="00D615CE">
        <w:rPr>
          <w:rStyle w:val="Aucun"/>
          <w:rFonts w:asciiTheme="majorHAnsi" w:hAnsiTheme="majorHAnsi" w:cs="Arial"/>
          <w:b/>
          <w:sz w:val="32"/>
          <w:szCs w:val="32"/>
        </w:rPr>
        <w:t>E TOUT</w:t>
      </w:r>
      <w:r w:rsidRPr="00FE2758">
        <w:rPr>
          <w:rStyle w:val="Aucun"/>
          <w:rFonts w:asciiTheme="majorHAnsi" w:hAnsiTheme="majorHAnsi" w:cs="Arial"/>
          <w:b/>
          <w:sz w:val="32"/>
          <w:szCs w:val="32"/>
        </w:rPr>
        <w:t xml:space="preserve">ES </w:t>
      </w:r>
      <w:r w:rsidR="00D615CE">
        <w:rPr>
          <w:rStyle w:val="Aucun"/>
          <w:rFonts w:asciiTheme="majorHAnsi" w:hAnsiTheme="majorHAnsi" w:cs="Arial"/>
          <w:b/>
          <w:sz w:val="32"/>
          <w:szCs w:val="32"/>
        </w:rPr>
        <w:t xml:space="preserve">LES </w:t>
      </w:r>
      <w:r w:rsidRPr="00FE2758">
        <w:rPr>
          <w:rStyle w:val="Aucun"/>
          <w:rFonts w:asciiTheme="majorHAnsi" w:hAnsiTheme="majorHAnsi" w:cs="Arial"/>
          <w:b/>
          <w:sz w:val="32"/>
          <w:szCs w:val="32"/>
        </w:rPr>
        <w:t>CHANSONS</w:t>
      </w:r>
    </w:p>
    <w:p w14:paraId="61428847" w14:textId="77777777" w:rsidR="006A4666" w:rsidRPr="00AE32EF" w:rsidRDefault="006A4666" w:rsidP="006A4666">
      <w:pPr>
        <w:jc w:val="both"/>
        <w:rPr>
          <w:rFonts w:asciiTheme="majorHAnsi" w:hAnsiTheme="majorHAnsi"/>
          <w:sz w:val="22"/>
          <w:szCs w:val="22"/>
        </w:rPr>
      </w:pPr>
    </w:p>
    <w:p w14:paraId="0C8E9676" w14:textId="4BA722D5" w:rsidR="00FE3BC8" w:rsidRDefault="0072051E" w:rsidP="006A4666">
      <w:pPr>
        <w:jc w:val="both"/>
        <w:rPr>
          <w:rFonts w:asciiTheme="majorHAnsi" w:hAnsiTheme="majorHAnsi"/>
          <w:i/>
        </w:rPr>
      </w:pPr>
      <w:r w:rsidRPr="00357578">
        <w:rPr>
          <w:rFonts w:asciiTheme="majorHAnsi" w:hAnsiTheme="majorHAnsi"/>
          <w:i/>
        </w:rPr>
        <w:t>Les paroles de toutes les chansons, ‘</w:t>
      </w:r>
      <w:proofErr w:type="spellStart"/>
      <w:r w:rsidRPr="00357578">
        <w:rPr>
          <w:rFonts w:asciiTheme="majorHAnsi" w:hAnsiTheme="majorHAnsi"/>
          <w:i/>
        </w:rPr>
        <w:t>aparima</w:t>
      </w:r>
      <w:proofErr w:type="spellEnd"/>
      <w:r w:rsidRPr="00357578">
        <w:rPr>
          <w:rFonts w:asciiTheme="majorHAnsi" w:hAnsiTheme="majorHAnsi"/>
          <w:i/>
        </w:rPr>
        <w:t xml:space="preserve"> (</w:t>
      </w:r>
      <w:r w:rsidR="00791DAD" w:rsidRPr="00357578">
        <w:rPr>
          <w:rFonts w:asciiTheme="majorHAnsi" w:hAnsiTheme="majorHAnsi"/>
          <w:i/>
        </w:rPr>
        <w:t>‘</w:t>
      </w:r>
      <w:proofErr w:type="spellStart"/>
      <w:r w:rsidR="00757327" w:rsidRPr="00357578">
        <w:rPr>
          <w:rFonts w:asciiTheme="majorHAnsi" w:hAnsiTheme="majorHAnsi"/>
          <w:i/>
        </w:rPr>
        <w:t>ā</w:t>
      </w:r>
      <w:r w:rsidR="007922BB" w:rsidRPr="00357578">
        <w:rPr>
          <w:rFonts w:asciiTheme="majorHAnsi" w:hAnsiTheme="majorHAnsi"/>
          <w:i/>
        </w:rPr>
        <w:t>mui</w:t>
      </w:r>
      <w:proofErr w:type="spellEnd"/>
      <w:r w:rsidR="007922BB" w:rsidRPr="00357578">
        <w:rPr>
          <w:rFonts w:asciiTheme="majorHAnsi" w:hAnsiTheme="majorHAnsi"/>
          <w:i/>
        </w:rPr>
        <w:t xml:space="preserve">, </w:t>
      </w:r>
      <w:proofErr w:type="spellStart"/>
      <w:r w:rsidR="007922BB" w:rsidRPr="00357578">
        <w:rPr>
          <w:rFonts w:asciiTheme="majorHAnsi" w:hAnsiTheme="majorHAnsi"/>
          <w:i/>
        </w:rPr>
        <w:t>vahine</w:t>
      </w:r>
      <w:proofErr w:type="spellEnd"/>
      <w:r w:rsidR="007922BB" w:rsidRPr="00357578">
        <w:rPr>
          <w:rFonts w:asciiTheme="majorHAnsi" w:hAnsiTheme="majorHAnsi"/>
          <w:i/>
        </w:rPr>
        <w:t xml:space="preserve">, </w:t>
      </w:r>
      <w:proofErr w:type="spellStart"/>
      <w:r w:rsidR="007922BB" w:rsidRPr="00357578">
        <w:rPr>
          <w:rFonts w:asciiTheme="majorHAnsi" w:hAnsiTheme="majorHAnsi"/>
          <w:i/>
        </w:rPr>
        <w:t>tane</w:t>
      </w:r>
      <w:proofErr w:type="spellEnd"/>
      <w:r w:rsidR="007922BB" w:rsidRPr="00357578">
        <w:rPr>
          <w:rFonts w:asciiTheme="majorHAnsi" w:hAnsiTheme="majorHAnsi"/>
          <w:i/>
        </w:rPr>
        <w:t xml:space="preserve">, </w:t>
      </w:r>
      <w:proofErr w:type="spellStart"/>
      <w:r w:rsidR="007922BB" w:rsidRPr="00357578">
        <w:rPr>
          <w:rFonts w:asciiTheme="majorHAnsi" w:hAnsiTheme="majorHAnsi"/>
          <w:i/>
        </w:rPr>
        <w:t>v</w:t>
      </w:r>
      <w:r w:rsidR="00757327" w:rsidRPr="00357578">
        <w:rPr>
          <w:rFonts w:asciiTheme="majorHAnsi" w:hAnsiTheme="majorHAnsi"/>
          <w:i/>
        </w:rPr>
        <w:t>ā</w:t>
      </w:r>
      <w:r w:rsidR="007922BB" w:rsidRPr="00357578">
        <w:rPr>
          <w:rFonts w:asciiTheme="majorHAnsi" w:hAnsiTheme="majorHAnsi"/>
          <w:i/>
        </w:rPr>
        <w:t>v</w:t>
      </w:r>
      <w:r w:rsidR="00757327" w:rsidRPr="00357578">
        <w:rPr>
          <w:rFonts w:asciiTheme="majorHAnsi" w:hAnsiTheme="majorHAnsi"/>
          <w:i/>
        </w:rPr>
        <w:t>ā</w:t>
      </w:r>
      <w:proofErr w:type="spellEnd"/>
      <w:r w:rsidR="007922BB" w:rsidRPr="00357578">
        <w:rPr>
          <w:rFonts w:asciiTheme="majorHAnsi" w:hAnsiTheme="majorHAnsi"/>
          <w:i/>
        </w:rPr>
        <w:t xml:space="preserve">), </w:t>
      </w:r>
      <w:proofErr w:type="spellStart"/>
      <w:r w:rsidR="007922BB" w:rsidRPr="00357578">
        <w:rPr>
          <w:rFonts w:asciiTheme="majorHAnsi" w:hAnsiTheme="majorHAnsi"/>
          <w:i/>
        </w:rPr>
        <w:t>p</w:t>
      </w:r>
      <w:r w:rsidR="00757327" w:rsidRPr="00357578">
        <w:rPr>
          <w:rFonts w:asciiTheme="majorHAnsi" w:hAnsiTheme="majorHAnsi"/>
          <w:i/>
        </w:rPr>
        <w:t>ā</w:t>
      </w:r>
      <w:r w:rsidR="007922BB" w:rsidRPr="00357578">
        <w:rPr>
          <w:rFonts w:asciiTheme="majorHAnsi" w:hAnsiTheme="majorHAnsi"/>
          <w:i/>
        </w:rPr>
        <w:t>’</w:t>
      </w:r>
      <w:r w:rsidR="00F42009" w:rsidRPr="00357578">
        <w:rPr>
          <w:rFonts w:ascii="Calibri" w:hAnsi="Calibri"/>
          <w:i/>
        </w:rPr>
        <w:t>ō</w:t>
      </w:r>
      <w:r w:rsidR="007922BB" w:rsidRPr="00357578">
        <w:rPr>
          <w:rFonts w:asciiTheme="majorHAnsi" w:hAnsiTheme="majorHAnsi"/>
          <w:i/>
        </w:rPr>
        <w:t>’</w:t>
      </w:r>
      <w:r w:rsidR="00757327" w:rsidRPr="00357578">
        <w:rPr>
          <w:rFonts w:asciiTheme="majorHAnsi" w:hAnsiTheme="majorHAnsi"/>
          <w:i/>
        </w:rPr>
        <w:t>ā</w:t>
      </w:r>
      <w:proofErr w:type="spellEnd"/>
      <w:r w:rsidR="00A43A56" w:rsidRPr="00357578">
        <w:rPr>
          <w:rFonts w:asciiTheme="majorHAnsi" w:hAnsiTheme="majorHAnsi"/>
          <w:i/>
        </w:rPr>
        <w:t xml:space="preserve">, </w:t>
      </w:r>
      <w:proofErr w:type="spellStart"/>
      <w:r w:rsidR="00A43A56" w:rsidRPr="00357578">
        <w:rPr>
          <w:rFonts w:asciiTheme="majorHAnsi" w:hAnsiTheme="majorHAnsi"/>
          <w:i/>
        </w:rPr>
        <w:t>hivin</w:t>
      </w:r>
      <w:r w:rsidR="00757327" w:rsidRPr="00357578">
        <w:rPr>
          <w:rFonts w:asciiTheme="majorHAnsi" w:hAnsiTheme="majorHAnsi"/>
          <w:i/>
        </w:rPr>
        <w:t>ā</w:t>
      </w:r>
      <w:r w:rsidR="00A43A56" w:rsidRPr="00357578">
        <w:rPr>
          <w:rFonts w:asciiTheme="majorHAnsi" w:hAnsiTheme="majorHAnsi"/>
          <w:i/>
        </w:rPr>
        <w:t>u</w:t>
      </w:r>
      <w:proofErr w:type="spellEnd"/>
      <w:r w:rsidR="00A43A56" w:rsidRPr="00357578">
        <w:rPr>
          <w:rFonts w:asciiTheme="majorHAnsi" w:hAnsiTheme="majorHAnsi"/>
          <w:i/>
        </w:rPr>
        <w:t xml:space="preserve">, </w:t>
      </w:r>
      <w:r w:rsidRPr="00357578">
        <w:rPr>
          <w:rFonts w:asciiTheme="majorHAnsi" w:hAnsiTheme="majorHAnsi"/>
          <w:i/>
        </w:rPr>
        <w:t>doivent être rédigé</w:t>
      </w:r>
      <w:r w:rsidR="00A1051A" w:rsidRPr="00357578">
        <w:rPr>
          <w:rFonts w:asciiTheme="majorHAnsi" w:hAnsiTheme="majorHAnsi"/>
          <w:i/>
        </w:rPr>
        <w:t>es</w:t>
      </w:r>
      <w:r w:rsidRPr="00357578">
        <w:rPr>
          <w:rFonts w:asciiTheme="majorHAnsi" w:hAnsiTheme="majorHAnsi"/>
          <w:i/>
        </w:rPr>
        <w:t xml:space="preserve"> en langue </w:t>
      </w:r>
      <w:r w:rsidR="00A1051A" w:rsidRPr="00357578">
        <w:rPr>
          <w:rFonts w:asciiTheme="majorHAnsi" w:hAnsiTheme="majorHAnsi"/>
          <w:i/>
        </w:rPr>
        <w:t>t</w:t>
      </w:r>
      <w:r w:rsidRPr="00357578">
        <w:rPr>
          <w:rFonts w:asciiTheme="majorHAnsi" w:hAnsiTheme="majorHAnsi"/>
          <w:i/>
        </w:rPr>
        <w:t xml:space="preserve">ahitienne de façon académique ou graphie de l’église protestante (version </w:t>
      </w:r>
      <w:proofErr w:type="spellStart"/>
      <w:r w:rsidRPr="00357578">
        <w:rPr>
          <w:rFonts w:asciiTheme="majorHAnsi" w:hAnsiTheme="majorHAnsi"/>
          <w:i/>
        </w:rPr>
        <w:t>Turo</w:t>
      </w:r>
      <w:proofErr w:type="spellEnd"/>
      <w:r w:rsidRPr="00357578">
        <w:rPr>
          <w:rFonts w:asciiTheme="majorHAnsi" w:hAnsiTheme="majorHAnsi"/>
          <w:i/>
        </w:rPr>
        <w:t xml:space="preserve"> Raapoto), afin de faciliter leur compréhension.</w:t>
      </w:r>
    </w:p>
    <w:p w14:paraId="65F01B65" w14:textId="77777777" w:rsidR="00506726" w:rsidRPr="00506726" w:rsidRDefault="00506726" w:rsidP="006A4666">
      <w:pPr>
        <w:jc w:val="both"/>
        <w:rPr>
          <w:rFonts w:asciiTheme="majorHAnsi" w:hAnsiTheme="majorHAnsi"/>
          <w:i/>
        </w:rPr>
      </w:pPr>
    </w:p>
    <w:p w14:paraId="691A34D5" w14:textId="77777777" w:rsidR="00506726" w:rsidRPr="00D1793E" w:rsidRDefault="00506726" w:rsidP="00506726">
      <w:pPr>
        <w:jc w:val="both"/>
        <w:rPr>
          <w:rFonts w:ascii="Cambria" w:hAnsi="Cambria" w:cs="Arial"/>
          <w:iCs/>
          <w:color w:val="FF0000"/>
        </w:rPr>
      </w:pPr>
      <w:r w:rsidRPr="00D1793E">
        <w:rPr>
          <w:rFonts w:ascii="Cambria" w:hAnsi="Cambria" w:cs="Arial"/>
          <w:iCs/>
          <w:color w:val="FF0000"/>
        </w:rPr>
        <w:t xml:space="preserve">Une version numérique </w:t>
      </w:r>
      <w:r>
        <w:rPr>
          <w:rFonts w:ascii="Cambria" w:hAnsi="Cambria" w:cs="Arial"/>
          <w:iCs/>
          <w:color w:val="FF0000"/>
        </w:rPr>
        <w:t>(</w:t>
      </w:r>
      <w:proofErr w:type="spellStart"/>
      <w:r>
        <w:rPr>
          <w:rFonts w:ascii="Cambria" w:hAnsi="Cambria" w:cs="Arial"/>
          <w:iCs/>
          <w:color w:val="FF0000"/>
        </w:rPr>
        <w:t>word</w:t>
      </w:r>
      <w:proofErr w:type="spellEnd"/>
      <w:r>
        <w:rPr>
          <w:rFonts w:ascii="Cambria" w:hAnsi="Cambria" w:cs="Arial"/>
          <w:iCs/>
          <w:color w:val="FF0000"/>
        </w:rPr>
        <w:t xml:space="preserve"> obligatoirement) </w:t>
      </w:r>
      <w:r w:rsidRPr="00D1793E">
        <w:rPr>
          <w:rFonts w:ascii="Cambria" w:hAnsi="Cambria" w:cs="Arial"/>
          <w:iCs/>
          <w:color w:val="FF0000"/>
        </w:rPr>
        <w:t xml:space="preserve">de l’ensemble des documents artistiques est exigée afin de faciliter leur étude et la mise en œuvre du Heiva </w:t>
      </w:r>
      <w:r>
        <w:rPr>
          <w:rFonts w:ascii="Cambria" w:hAnsi="Cambria" w:cs="Arial"/>
          <w:iCs/>
          <w:color w:val="FF0000"/>
        </w:rPr>
        <w:t>i Tahiti.</w:t>
      </w:r>
    </w:p>
    <w:p w14:paraId="3611EF68" w14:textId="77777777" w:rsidR="00506726" w:rsidRPr="00357578" w:rsidRDefault="00506726" w:rsidP="006A4666">
      <w:pPr>
        <w:jc w:val="both"/>
        <w:rPr>
          <w:rFonts w:asciiTheme="majorHAnsi" w:hAnsiTheme="majorHAnsi"/>
        </w:rPr>
      </w:pPr>
    </w:p>
    <w:p w14:paraId="4A64E92C" w14:textId="77777777" w:rsidR="007F098E" w:rsidRPr="00506726" w:rsidRDefault="007F098E" w:rsidP="007F098E">
      <w:pPr>
        <w:spacing w:line="360" w:lineRule="auto"/>
        <w:rPr>
          <w:rStyle w:val="Aucun"/>
          <w:rFonts w:ascii="Cambria" w:eastAsia="Arial Unicode MS" w:hAnsi="Cambria" w:cs="Arial"/>
          <w:b/>
          <w:bCs/>
          <w:i/>
          <w:iCs/>
          <w:color w:val="000000"/>
          <w:sz w:val="28"/>
          <w:szCs w:val="28"/>
          <w:u w:color="000000"/>
          <w:bdr w:val="nil"/>
        </w:rPr>
      </w:pPr>
      <w:r w:rsidRPr="00506726">
        <w:rPr>
          <w:rStyle w:val="Aucun"/>
          <w:rFonts w:ascii="Cambria" w:eastAsia="Arial Unicode MS" w:hAnsi="Cambria" w:cs="Arial"/>
          <w:b/>
          <w:bCs/>
          <w:i/>
          <w:iCs/>
          <w:color w:val="000000"/>
          <w:sz w:val="28"/>
          <w:szCs w:val="28"/>
          <w:u w:color="000000"/>
          <w:bdr w:val="nil"/>
        </w:rPr>
        <w:t>‘APARIMA</w:t>
      </w:r>
    </w:p>
    <w:p w14:paraId="552ED75A" w14:textId="0A0DB1A6" w:rsidR="006A4666" w:rsidRPr="00357578" w:rsidRDefault="00FE3BC8" w:rsidP="007F098E">
      <w:pPr>
        <w:spacing w:line="360" w:lineRule="auto"/>
        <w:rPr>
          <w:rFonts w:asciiTheme="majorHAnsi" w:hAnsiTheme="majorHAnsi"/>
          <w:b/>
          <w:color w:val="FF0000"/>
        </w:rPr>
      </w:pPr>
      <w:r w:rsidRPr="00357578">
        <w:rPr>
          <w:rFonts w:asciiTheme="majorHAnsi" w:hAnsiTheme="majorHAnsi"/>
          <w:b/>
        </w:rPr>
        <w:t>‘</w:t>
      </w:r>
      <w:proofErr w:type="spellStart"/>
      <w:r w:rsidR="00BC66A9" w:rsidRPr="00357578">
        <w:rPr>
          <w:rFonts w:asciiTheme="majorHAnsi" w:hAnsiTheme="majorHAnsi"/>
          <w:b/>
        </w:rPr>
        <w:t>Aparima</w:t>
      </w:r>
      <w:proofErr w:type="spellEnd"/>
      <w:r w:rsidR="00C25D76" w:rsidRPr="00357578">
        <w:rPr>
          <w:rFonts w:asciiTheme="majorHAnsi" w:hAnsiTheme="majorHAnsi"/>
          <w:b/>
        </w:rPr>
        <w:t xml:space="preserve"> </w:t>
      </w:r>
      <w:r w:rsidR="007922BB" w:rsidRPr="00357578">
        <w:rPr>
          <w:rFonts w:asciiTheme="majorHAnsi" w:hAnsiTheme="majorHAnsi"/>
          <w:b/>
        </w:rPr>
        <w:t>‘</w:t>
      </w:r>
      <w:proofErr w:type="spellStart"/>
      <w:r w:rsidR="0009070E" w:rsidRPr="00357578">
        <w:rPr>
          <w:rFonts w:asciiTheme="majorHAnsi" w:hAnsiTheme="majorHAnsi"/>
          <w:b/>
        </w:rPr>
        <w:t>ā</w:t>
      </w:r>
      <w:r w:rsidR="00C25D76" w:rsidRPr="00357578">
        <w:rPr>
          <w:rFonts w:asciiTheme="majorHAnsi" w:hAnsiTheme="majorHAnsi"/>
          <w:b/>
        </w:rPr>
        <w:t>mui</w:t>
      </w:r>
      <w:proofErr w:type="spellEnd"/>
    </w:p>
    <w:p w14:paraId="0108712A" w14:textId="77777777" w:rsidR="00BC66A9" w:rsidRPr="00357578" w:rsidRDefault="00BC66A9" w:rsidP="006A4666">
      <w:pPr>
        <w:jc w:val="both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C5531A" w:rsidRPr="00357578" w14:paraId="6377F5B9" w14:textId="77777777" w:rsidTr="00472383">
        <w:tc>
          <w:tcPr>
            <w:tcW w:w="4606" w:type="dxa"/>
          </w:tcPr>
          <w:p w14:paraId="3012E69E" w14:textId="77777777" w:rsidR="00C5531A" w:rsidRPr="00357578" w:rsidRDefault="00931B7F" w:rsidP="0072051E">
            <w:pPr>
              <w:jc w:val="center"/>
              <w:rPr>
                <w:rFonts w:asciiTheme="majorHAnsi" w:hAnsiTheme="majorHAnsi"/>
                <w:b/>
              </w:rPr>
            </w:pPr>
            <w:r w:rsidRPr="00357578">
              <w:rPr>
                <w:rFonts w:asciiTheme="majorHAnsi" w:hAnsiTheme="majorHAnsi"/>
                <w:b/>
              </w:rPr>
              <w:t>Titre en langue vernaculaire</w:t>
            </w:r>
            <w:r w:rsidR="00990FD2" w:rsidRPr="00357578">
              <w:rPr>
                <w:rFonts w:asciiTheme="majorHAnsi" w:hAnsiTheme="majorHAnsi"/>
                <w:b/>
              </w:rPr>
              <w:t> :</w:t>
            </w:r>
          </w:p>
          <w:p w14:paraId="3BEA0717" w14:textId="7C5E8841" w:rsidR="00990FD2" w:rsidRPr="00357578" w:rsidRDefault="00770B6E" w:rsidP="0072051E">
            <w:pPr>
              <w:jc w:val="center"/>
              <w:rPr>
                <w:rFonts w:asciiTheme="majorHAnsi" w:hAnsiTheme="majorHAnsi"/>
                <w:b/>
              </w:rPr>
            </w:pPr>
            <w:r w:rsidRPr="00357578">
              <w:rPr>
                <w:rFonts w:asciiTheme="majorHAnsi" w:hAnsiTheme="majorHAnsi"/>
                <w:b/>
              </w:rPr>
              <w:t>……………………………………………………….</w:t>
            </w:r>
          </w:p>
        </w:tc>
        <w:tc>
          <w:tcPr>
            <w:tcW w:w="4606" w:type="dxa"/>
          </w:tcPr>
          <w:p w14:paraId="265040BD" w14:textId="77777777" w:rsidR="00C5531A" w:rsidRPr="00357578" w:rsidRDefault="00C5531A" w:rsidP="00A1051A">
            <w:pPr>
              <w:jc w:val="center"/>
              <w:rPr>
                <w:rFonts w:asciiTheme="majorHAnsi" w:hAnsiTheme="majorHAnsi"/>
                <w:b/>
              </w:rPr>
            </w:pPr>
            <w:r w:rsidRPr="00357578">
              <w:rPr>
                <w:rFonts w:asciiTheme="majorHAnsi" w:hAnsiTheme="majorHAnsi"/>
                <w:b/>
              </w:rPr>
              <w:t>Titre</w:t>
            </w:r>
            <w:r w:rsidR="00CA7605" w:rsidRPr="00357578">
              <w:rPr>
                <w:rFonts w:asciiTheme="majorHAnsi" w:hAnsiTheme="majorHAnsi"/>
                <w:b/>
              </w:rPr>
              <w:t xml:space="preserve"> en </w:t>
            </w:r>
            <w:r w:rsidR="00A1051A" w:rsidRPr="00357578">
              <w:rPr>
                <w:rFonts w:asciiTheme="majorHAnsi" w:hAnsiTheme="majorHAnsi"/>
                <w:b/>
              </w:rPr>
              <w:t>f</w:t>
            </w:r>
            <w:r w:rsidR="0072051E" w:rsidRPr="00357578">
              <w:rPr>
                <w:rFonts w:asciiTheme="majorHAnsi" w:hAnsiTheme="majorHAnsi"/>
                <w:b/>
              </w:rPr>
              <w:t>rançais</w:t>
            </w:r>
            <w:r w:rsidR="00990FD2" w:rsidRPr="00357578">
              <w:rPr>
                <w:rFonts w:asciiTheme="majorHAnsi" w:hAnsiTheme="majorHAnsi"/>
                <w:b/>
              </w:rPr>
              <w:t> :</w:t>
            </w:r>
          </w:p>
          <w:p w14:paraId="1C1EC4FE" w14:textId="6FD05186" w:rsidR="00770B6E" w:rsidRPr="00357578" w:rsidRDefault="00770B6E" w:rsidP="00A1051A">
            <w:pPr>
              <w:jc w:val="center"/>
              <w:rPr>
                <w:rFonts w:asciiTheme="majorHAnsi" w:hAnsiTheme="majorHAnsi"/>
                <w:b/>
              </w:rPr>
            </w:pPr>
            <w:r w:rsidRPr="00357578">
              <w:rPr>
                <w:rFonts w:asciiTheme="majorHAnsi" w:hAnsiTheme="majorHAnsi"/>
                <w:b/>
              </w:rPr>
              <w:t>……………………………………………………….</w:t>
            </w:r>
          </w:p>
        </w:tc>
      </w:tr>
      <w:tr w:rsidR="002C1BCE" w:rsidRPr="00357578" w14:paraId="0F172328" w14:textId="77777777" w:rsidTr="00472383">
        <w:tc>
          <w:tcPr>
            <w:tcW w:w="4606" w:type="dxa"/>
          </w:tcPr>
          <w:p w14:paraId="0C1AB5EB" w14:textId="77777777" w:rsidR="002C1BCE" w:rsidRPr="00357578" w:rsidRDefault="002C1BCE" w:rsidP="00472383">
            <w:pPr>
              <w:jc w:val="both"/>
              <w:rPr>
                <w:rFonts w:asciiTheme="majorHAnsi" w:hAnsiTheme="majorHAnsi"/>
              </w:rPr>
            </w:pPr>
            <w:r w:rsidRPr="00357578">
              <w:rPr>
                <w:rFonts w:asciiTheme="majorHAnsi" w:hAnsiTheme="majorHAnsi"/>
              </w:rPr>
              <w:t>Auteur :</w:t>
            </w:r>
          </w:p>
          <w:p w14:paraId="77C1A793" w14:textId="77777777" w:rsidR="002C1BCE" w:rsidRPr="00357578" w:rsidRDefault="002C1BCE" w:rsidP="00472383">
            <w:pPr>
              <w:jc w:val="both"/>
              <w:rPr>
                <w:rFonts w:asciiTheme="majorHAnsi" w:hAnsiTheme="majorHAnsi"/>
              </w:rPr>
            </w:pPr>
            <w:r w:rsidRPr="00357578">
              <w:rPr>
                <w:rFonts w:asciiTheme="majorHAnsi" w:hAnsiTheme="majorHAnsi"/>
              </w:rPr>
              <w:t>Compositeur :</w:t>
            </w:r>
          </w:p>
        </w:tc>
        <w:tc>
          <w:tcPr>
            <w:tcW w:w="4606" w:type="dxa"/>
          </w:tcPr>
          <w:p w14:paraId="5B469CE0" w14:textId="77777777" w:rsidR="002C1BCE" w:rsidRPr="00357578" w:rsidRDefault="002C1BCE" w:rsidP="00472383">
            <w:pPr>
              <w:jc w:val="both"/>
              <w:rPr>
                <w:rFonts w:asciiTheme="majorHAnsi" w:hAnsiTheme="majorHAnsi"/>
              </w:rPr>
            </w:pPr>
            <w:r w:rsidRPr="00357578">
              <w:rPr>
                <w:rFonts w:asciiTheme="majorHAnsi" w:hAnsiTheme="majorHAnsi"/>
              </w:rPr>
              <w:t>Auteur :</w:t>
            </w:r>
          </w:p>
          <w:p w14:paraId="3EFD1B8F" w14:textId="77777777" w:rsidR="002C1BCE" w:rsidRPr="00357578" w:rsidRDefault="002C1BCE" w:rsidP="00472383">
            <w:pPr>
              <w:jc w:val="both"/>
              <w:rPr>
                <w:rFonts w:asciiTheme="majorHAnsi" w:hAnsiTheme="majorHAnsi"/>
              </w:rPr>
            </w:pPr>
            <w:r w:rsidRPr="00357578">
              <w:rPr>
                <w:rFonts w:asciiTheme="majorHAnsi" w:hAnsiTheme="majorHAnsi"/>
              </w:rPr>
              <w:t>Compositeur :</w:t>
            </w:r>
          </w:p>
        </w:tc>
      </w:tr>
      <w:tr w:rsidR="006A4666" w:rsidRPr="00357578" w14:paraId="7CE4A61A" w14:textId="77777777" w:rsidTr="00472383">
        <w:tc>
          <w:tcPr>
            <w:tcW w:w="4606" w:type="dxa"/>
          </w:tcPr>
          <w:p w14:paraId="05AC5FB8" w14:textId="77777777" w:rsidR="006A4666" w:rsidRPr="00357578" w:rsidRDefault="0072051E" w:rsidP="00472383">
            <w:pPr>
              <w:jc w:val="both"/>
              <w:rPr>
                <w:rFonts w:asciiTheme="majorHAnsi" w:hAnsiTheme="majorHAnsi"/>
              </w:rPr>
            </w:pPr>
            <w:r w:rsidRPr="00357578">
              <w:rPr>
                <w:rFonts w:asciiTheme="majorHAnsi" w:hAnsiTheme="majorHAnsi"/>
              </w:rPr>
              <w:t>Paroles en version vernaculaire (tahitien ou autres)</w:t>
            </w:r>
          </w:p>
          <w:p w14:paraId="40E0D36F" w14:textId="77777777" w:rsidR="006A4666" w:rsidRPr="00357578" w:rsidRDefault="006A4666" w:rsidP="00472383">
            <w:pPr>
              <w:jc w:val="both"/>
              <w:rPr>
                <w:rFonts w:asciiTheme="majorHAnsi" w:hAnsiTheme="majorHAnsi"/>
              </w:rPr>
            </w:pPr>
          </w:p>
          <w:p w14:paraId="3BAD8593" w14:textId="77777777" w:rsidR="006A4666" w:rsidRPr="00357578" w:rsidRDefault="006A4666" w:rsidP="00472383">
            <w:pPr>
              <w:jc w:val="both"/>
              <w:rPr>
                <w:rFonts w:asciiTheme="majorHAnsi" w:hAnsiTheme="majorHAnsi"/>
              </w:rPr>
            </w:pPr>
          </w:p>
          <w:p w14:paraId="0AEA3B76" w14:textId="77777777" w:rsidR="006A4666" w:rsidRPr="00357578" w:rsidRDefault="006A4666" w:rsidP="00472383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606" w:type="dxa"/>
          </w:tcPr>
          <w:p w14:paraId="56F7D64A" w14:textId="77777777" w:rsidR="006A4666" w:rsidRPr="00357578" w:rsidRDefault="0072051E" w:rsidP="00472383">
            <w:pPr>
              <w:jc w:val="both"/>
              <w:rPr>
                <w:rFonts w:asciiTheme="majorHAnsi" w:hAnsiTheme="majorHAnsi"/>
              </w:rPr>
            </w:pPr>
            <w:r w:rsidRPr="00357578">
              <w:rPr>
                <w:rFonts w:asciiTheme="majorHAnsi" w:hAnsiTheme="majorHAnsi"/>
              </w:rPr>
              <w:t xml:space="preserve">Paroles traduites en français. </w:t>
            </w:r>
          </w:p>
        </w:tc>
      </w:tr>
    </w:tbl>
    <w:p w14:paraId="6AC52FC0" w14:textId="77777777" w:rsidR="006A4666" w:rsidRPr="00357578" w:rsidRDefault="006A4666" w:rsidP="006A4666">
      <w:pPr>
        <w:jc w:val="both"/>
        <w:rPr>
          <w:rFonts w:asciiTheme="majorHAnsi" w:hAnsiTheme="majorHAnsi"/>
        </w:rPr>
      </w:pPr>
    </w:p>
    <w:p w14:paraId="29C5BFC7" w14:textId="77777777" w:rsidR="006A4666" w:rsidRPr="00357578" w:rsidRDefault="00C25D76" w:rsidP="006A4666">
      <w:pPr>
        <w:jc w:val="both"/>
        <w:rPr>
          <w:rFonts w:asciiTheme="majorHAnsi" w:hAnsiTheme="majorHAnsi"/>
        </w:rPr>
      </w:pPr>
      <w:r w:rsidRPr="00357578">
        <w:rPr>
          <w:rFonts w:asciiTheme="majorHAnsi" w:hAnsiTheme="majorHAnsi"/>
        </w:rPr>
        <w:t>‘</w:t>
      </w:r>
      <w:proofErr w:type="spellStart"/>
      <w:r w:rsidRPr="00357578">
        <w:rPr>
          <w:rFonts w:asciiTheme="majorHAnsi" w:hAnsiTheme="majorHAnsi"/>
          <w:b/>
          <w:bCs/>
        </w:rPr>
        <w:t>Aparima</w:t>
      </w:r>
      <w:proofErr w:type="spellEnd"/>
      <w:r w:rsidRPr="00357578">
        <w:rPr>
          <w:rFonts w:asciiTheme="majorHAnsi" w:hAnsiTheme="majorHAnsi"/>
          <w:b/>
          <w:bCs/>
        </w:rPr>
        <w:t xml:space="preserve"> </w:t>
      </w:r>
      <w:proofErr w:type="spellStart"/>
      <w:r w:rsidRPr="00357578">
        <w:rPr>
          <w:rFonts w:asciiTheme="majorHAnsi" w:hAnsiTheme="majorHAnsi"/>
          <w:b/>
          <w:bCs/>
        </w:rPr>
        <w:t>vahine</w:t>
      </w:r>
      <w:proofErr w:type="spellEnd"/>
    </w:p>
    <w:p w14:paraId="225B05D8" w14:textId="77777777" w:rsidR="00C25D76" w:rsidRPr="00357578" w:rsidRDefault="00C25D76" w:rsidP="006A4666">
      <w:pPr>
        <w:jc w:val="both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C25D76" w:rsidRPr="00357578" w14:paraId="1DD63E20" w14:textId="77777777" w:rsidTr="00C25D76">
        <w:tc>
          <w:tcPr>
            <w:tcW w:w="4606" w:type="dxa"/>
          </w:tcPr>
          <w:p w14:paraId="761ABC58" w14:textId="77777777" w:rsidR="00C25D76" w:rsidRPr="00357578" w:rsidRDefault="00931B7F" w:rsidP="00C25D76">
            <w:pPr>
              <w:jc w:val="center"/>
              <w:rPr>
                <w:rFonts w:asciiTheme="majorHAnsi" w:hAnsiTheme="majorHAnsi"/>
                <w:b/>
              </w:rPr>
            </w:pPr>
            <w:r w:rsidRPr="00357578">
              <w:rPr>
                <w:rFonts w:asciiTheme="majorHAnsi" w:hAnsiTheme="majorHAnsi"/>
                <w:b/>
              </w:rPr>
              <w:t>Titre en langue vernaculaire</w:t>
            </w:r>
            <w:r w:rsidR="00770B6E" w:rsidRPr="00357578">
              <w:rPr>
                <w:rFonts w:asciiTheme="majorHAnsi" w:hAnsiTheme="majorHAnsi"/>
                <w:b/>
              </w:rPr>
              <w:t> :</w:t>
            </w:r>
          </w:p>
          <w:p w14:paraId="18FBED10" w14:textId="66C8F197" w:rsidR="00770B6E" w:rsidRPr="00357578" w:rsidRDefault="00381F82" w:rsidP="00C25D76">
            <w:pPr>
              <w:jc w:val="center"/>
              <w:rPr>
                <w:rFonts w:asciiTheme="majorHAnsi" w:hAnsiTheme="majorHAnsi"/>
                <w:b/>
              </w:rPr>
            </w:pPr>
            <w:r w:rsidRPr="00357578">
              <w:rPr>
                <w:rFonts w:asciiTheme="majorHAnsi" w:hAnsiTheme="majorHAnsi"/>
                <w:b/>
              </w:rPr>
              <w:t>……………………………………………………….</w:t>
            </w:r>
          </w:p>
        </w:tc>
        <w:tc>
          <w:tcPr>
            <w:tcW w:w="4606" w:type="dxa"/>
          </w:tcPr>
          <w:p w14:paraId="362A3876" w14:textId="77777777" w:rsidR="00C25D76" w:rsidRPr="00357578" w:rsidRDefault="00C25D76" w:rsidP="00A1051A">
            <w:pPr>
              <w:jc w:val="center"/>
              <w:rPr>
                <w:rFonts w:asciiTheme="majorHAnsi" w:hAnsiTheme="majorHAnsi"/>
                <w:b/>
              </w:rPr>
            </w:pPr>
            <w:r w:rsidRPr="00357578">
              <w:rPr>
                <w:rFonts w:asciiTheme="majorHAnsi" w:hAnsiTheme="majorHAnsi"/>
                <w:b/>
              </w:rPr>
              <w:t xml:space="preserve">Titre en </w:t>
            </w:r>
            <w:r w:rsidR="00A1051A" w:rsidRPr="00357578">
              <w:rPr>
                <w:rFonts w:asciiTheme="majorHAnsi" w:hAnsiTheme="majorHAnsi"/>
                <w:b/>
              </w:rPr>
              <w:t>f</w:t>
            </w:r>
            <w:r w:rsidRPr="00357578">
              <w:rPr>
                <w:rFonts w:asciiTheme="majorHAnsi" w:hAnsiTheme="majorHAnsi"/>
                <w:b/>
              </w:rPr>
              <w:t>rançais</w:t>
            </w:r>
            <w:r w:rsidR="00770B6E" w:rsidRPr="00357578">
              <w:rPr>
                <w:rFonts w:asciiTheme="majorHAnsi" w:hAnsiTheme="majorHAnsi"/>
                <w:b/>
              </w:rPr>
              <w:t> :</w:t>
            </w:r>
          </w:p>
          <w:p w14:paraId="13C23E21" w14:textId="45E917E1" w:rsidR="00770B6E" w:rsidRPr="00357578" w:rsidRDefault="00381F82" w:rsidP="00A1051A">
            <w:pPr>
              <w:jc w:val="center"/>
              <w:rPr>
                <w:rFonts w:asciiTheme="majorHAnsi" w:hAnsiTheme="majorHAnsi"/>
                <w:b/>
              </w:rPr>
            </w:pPr>
            <w:r w:rsidRPr="00357578">
              <w:rPr>
                <w:rFonts w:asciiTheme="majorHAnsi" w:hAnsiTheme="majorHAnsi"/>
                <w:b/>
              </w:rPr>
              <w:t>……………………………………………………….</w:t>
            </w:r>
          </w:p>
        </w:tc>
      </w:tr>
      <w:tr w:rsidR="00C25D76" w:rsidRPr="00357578" w14:paraId="71E6A9E0" w14:textId="77777777" w:rsidTr="00C25D76">
        <w:tc>
          <w:tcPr>
            <w:tcW w:w="4606" w:type="dxa"/>
          </w:tcPr>
          <w:p w14:paraId="3F1A05B3" w14:textId="77777777" w:rsidR="00C25D76" w:rsidRPr="00357578" w:rsidRDefault="00C25D76" w:rsidP="00C25D76">
            <w:pPr>
              <w:jc w:val="both"/>
              <w:rPr>
                <w:rFonts w:asciiTheme="majorHAnsi" w:hAnsiTheme="majorHAnsi"/>
              </w:rPr>
            </w:pPr>
            <w:r w:rsidRPr="00357578">
              <w:rPr>
                <w:rFonts w:asciiTheme="majorHAnsi" w:hAnsiTheme="majorHAnsi"/>
              </w:rPr>
              <w:t>Auteur :</w:t>
            </w:r>
          </w:p>
          <w:p w14:paraId="64598715" w14:textId="77777777" w:rsidR="00C25D76" w:rsidRPr="00357578" w:rsidRDefault="00C25D76" w:rsidP="00C25D76">
            <w:pPr>
              <w:jc w:val="both"/>
              <w:rPr>
                <w:rFonts w:asciiTheme="majorHAnsi" w:hAnsiTheme="majorHAnsi"/>
              </w:rPr>
            </w:pPr>
            <w:r w:rsidRPr="00357578">
              <w:rPr>
                <w:rFonts w:asciiTheme="majorHAnsi" w:hAnsiTheme="majorHAnsi"/>
              </w:rPr>
              <w:t>Compositeur :</w:t>
            </w:r>
          </w:p>
        </w:tc>
        <w:tc>
          <w:tcPr>
            <w:tcW w:w="4606" w:type="dxa"/>
          </w:tcPr>
          <w:p w14:paraId="59A00F69" w14:textId="77777777" w:rsidR="00C25D76" w:rsidRPr="00357578" w:rsidRDefault="00C25D76" w:rsidP="00C25D76">
            <w:pPr>
              <w:jc w:val="both"/>
              <w:rPr>
                <w:rFonts w:asciiTheme="majorHAnsi" w:hAnsiTheme="majorHAnsi"/>
              </w:rPr>
            </w:pPr>
            <w:r w:rsidRPr="00357578">
              <w:rPr>
                <w:rFonts w:asciiTheme="majorHAnsi" w:hAnsiTheme="majorHAnsi"/>
              </w:rPr>
              <w:t>Auteur :</w:t>
            </w:r>
          </w:p>
          <w:p w14:paraId="6C7C26BA" w14:textId="77777777" w:rsidR="00C25D76" w:rsidRPr="00357578" w:rsidRDefault="00C25D76" w:rsidP="00C25D76">
            <w:pPr>
              <w:jc w:val="both"/>
              <w:rPr>
                <w:rFonts w:asciiTheme="majorHAnsi" w:hAnsiTheme="majorHAnsi"/>
              </w:rPr>
            </w:pPr>
            <w:r w:rsidRPr="00357578">
              <w:rPr>
                <w:rFonts w:asciiTheme="majorHAnsi" w:hAnsiTheme="majorHAnsi"/>
              </w:rPr>
              <w:t>Compositeur :</w:t>
            </w:r>
          </w:p>
        </w:tc>
      </w:tr>
      <w:tr w:rsidR="00C25D76" w:rsidRPr="00357578" w14:paraId="69DBBD68" w14:textId="77777777" w:rsidTr="00C25D76">
        <w:tc>
          <w:tcPr>
            <w:tcW w:w="4606" w:type="dxa"/>
          </w:tcPr>
          <w:p w14:paraId="390FDD67" w14:textId="77777777" w:rsidR="00C25D76" w:rsidRPr="00357578" w:rsidRDefault="00C25D76" w:rsidP="00C25D76">
            <w:pPr>
              <w:jc w:val="both"/>
              <w:rPr>
                <w:rFonts w:asciiTheme="majorHAnsi" w:hAnsiTheme="majorHAnsi"/>
              </w:rPr>
            </w:pPr>
            <w:r w:rsidRPr="00357578">
              <w:rPr>
                <w:rFonts w:asciiTheme="majorHAnsi" w:hAnsiTheme="majorHAnsi"/>
              </w:rPr>
              <w:t>Paroles en version vernaculaire (tahitien ou autres)</w:t>
            </w:r>
          </w:p>
          <w:p w14:paraId="30AD88F8" w14:textId="77777777" w:rsidR="00C25D76" w:rsidRPr="00357578" w:rsidRDefault="00C25D76" w:rsidP="00C25D76">
            <w:pPr>
              <w:jc w:val="both"/>
              <w:rPr>
                <w:rFonts w:asciiTheme="majorHAnsi" w:hAnsiTheme="majorHAnsi"/>
              </w:rPr>
            </w:pPr>
          </w:p>
          <w:p w14:paraId="6F43CDBE" w14:textId="77777777" w:rsidR="00C25D76" w:rsidRPr="00357578" w:rsidRDefault="00C25D76" w:rsidP="00C25D76">
            <w:pPr>
              <w:jc w:val="both"/>
              <w:rPr>
                <w:rFonts w:asciiTheme="majorHAnsi" w:hAnsiTheme="majorHAnsi"/>
              </w:rPr>
            </w:pPr>
          </w:p>
          <w:p w14:paraId="1738F2D4" w14:textId="77777777" w:rsidR="00C25D76" w:rsidRPr="00357578" w:rsidRDefault="00C25D76" w:rsidP="00C25D76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606" w:type="dxa"/>
          </w:tcPr>
          <w:p w14:paraId="7EC86BC7" w14:textId="77777777" w:rsidR="00C25D76" w:rsidRPr="00357578" w:rsidRDefault="00C25D76" w:rsidP="00C25D76">
            <w:pPr>
              <w:jc w:val="both"/>
              <w:rPr>
                <w:rFonts w:asciiTheme="majorHAnsi" w:hAnsiTheme="majorHAnsi"/>
              </w:rPr>
            </w:pPr>
            <w:r w:rsidRPr="00357578">
              <w:rPr>
                <w:rFonts w:asciiTheme="majorHAnsi" w:hAnsiTheme="majorHAnsi"/>
              </w:rPr>
              <w:t xml:space="preserve">Paroles traduites en français. </w:t>
            </w:r>
          </w:p>
        </w:tc>
      </w:tr>
    </w:tbl>
    <w:p w14:paraId="1D9EEC05" w14:textId="77777777" w:rsidR="00A36CD4" w:rsidRPr="00357578" w:rsidRDefault="00A36CD4" w:rsidP="00A36CD4">
      <w:pPr>
        <w:rPr>
          <w:rFonts w:asciiTheme="majorHAnsi" w:hAnsiTheme="majorHAnsi"/>
          <w:b/>
        </w:rPr>
      </w:pPr>
    </w:p>
    <w:p w14:paraId="01D9ECD7" w14:textId="670AA7CB" w:rsidR="00C25D76" w:rsidRPr="00357578" w:rsidRDefault="00C25D76" w:rsidP="00F64152">
      <w:pPr>
        <w:jc w:val="both"/>
        <w:rPr>
          <w:rFonts w:asciiTheme="majorHAnsi" w:hAnsiTheme="majorHAnsi"/>
          <w:b/>
          <w:bCs/>
        </w:rPr>
      </w:pPr>
      <w:r w:rsidRPr="00357578">
        <w:rPr>
          <w:rFonts w:asciiTheme="majorHAnsi" w:hAnsiTheme="majorHAnsi"/>
          <w:b/>
          <w:bCs/>
        </w:rPr>
        <w:t>‘</w:t>
      </w:r>
      <w:proofErr w:type="spellStart"/>
      <w:r w:rsidRPr="00357578">
        <w:rPr>
          <w:rFonts w:asciiTheme="majorHAnsi" w:hAnsiTheme="majorHAnsi"/>
          <w:b/>
          <w:bCs/>
        </w:rPr>
        <w:t>Aparima</w:t>
      </w:r>
      <w:proofErr w:type="spellEnd"/>
      <w:r w:rsidRPr="00357578">
        <w:rPr>
          <w:rFonts w:asciiTheme="majorHAnsi" w:hAnsiTheme="majorHAnsi"/>
          <w:b/>
          <w:bCs/>
        </w:rPr>
        <w:t xml:space="preserve"> </w:t>
      </w:r>
      <w:proofErr w:type="spellStart"/>
      <w:r w:rsidR="00021B29" w:rsidRPr="00357578">
        <w:rPr>
          <w:rFonts w:asciiTheme="majorHAnsi" w:hAnsiTheme="majorHAnsi"/>
          <w:b/>
          <w:bCs/>
        </w:rPr>
        <w:t>t</w:t>
      </w:r>
      <w:r w:rsidR="00575401">
        <w:rPr>
          <w:rFonts w:asciiTheme="majorHAnsi" w:hAnsiTheme="majorHAnsi"/>
          <w:b/>
          <w:bCs/>
        </w:rPr>
        <w:t>ā</w:t>
      </w:r>
      <w:r w:rsidRPr="00357578">
        <w:rPr>
          <w:rFonts w:asciiTheme="majorHAnsi" w:hAnsiTheme="majorHAnsi"/>
          <w:b/>
          <w:bCs/>
        </w:rPr>
        <w:t>ne</w:t>
      </w:r>
      <w:proofErr w:type="spellEnd"/>
    </w:p>
    <w:p w14:paraId="205FA616" w14:textId="77777777" w:rsidR="00BC66A9" w:rsidRPr="00357578" w:rsidRDefault="00BC66A9" w:rsidP="00BC66A9">
      <w:pPr>
        <w:tabs>
          <w:tab w:val="left" w:pos="4606"/>
        </w:tabs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C25D76" w:rsidRPr="00357578" w14:paraId="10431DC1" w14:textId="77777777" w:rsidTr="00C25D76">
        <w:tc>
          <w:tcPr>
            <w:tcW w:w="4606" w:type="dxa"/>
          </w:tcPr>
          <w:p w14:paraId="03447631" w14:textId="77777777" w:rsidR="00C25D76" w:rsidRPr="00357578" w:rsidRDefault="00931B7F" w:rsidP="00C25D76">
            <w:pPr>
              <w:jc w:val="center"/>
              <w:rPr>
                <w:rFonts w:asciiTheme="majorHAnsi" w:hAnsiTheme="majorHAnsi"/>
                <w:b/>
              </w:rPr>
            </w:pPr>
            <w:r w:rsidRPr="00357578">
              <w:rPr>
                <w:rFonts w:asciiTheme="majorHAnsi" w:hAnsiTheme="majorHAnsi"/>
                <w:b/>
              </w:rPr>
              <w:t>Titre en langue vernaculaire</w:t>
            </w:r>
            <w:r w:rsidR="00904EF3" w:rsidRPr="00357578">
              <w:rPr>
                <w:rFonts w:asciiTheme="majorHAnsi" w:hAnsiTheme="majorHAnsi"/>
                <w:b/>
              </w:rPr>
              <w:t> :</w:t>
            </w:r>
          </w:p>
          <w:p w14:paraId="10735365" w14:textId="7476E7F6" w:rsidR="00904EF3" w:rsidRPr="00357578" w:rsidRDefault="00904EF3" w:rsidP="00C25D76">
            <w:pPr>
              <w:jc w:val="center"/>
              <w:rPr>
                <w:rFonts w:asciiTheme="majorHAnsi" w:hAnsiTheme="majorHAnsi"/>
                <w:b/>
              </w:rPr>
            </w:pPr>
            <w:r w:rsidRPr="00357578">
              <w:rPr>
                <w:rFonts w:asciiTheme="majorHAnsi" w:hAnsiTheme="majorHAnsi"/>
                <w:b/>
              </w:rPr>
              <w:t>……………………………………………………….</w:t>
            </w:r>
          </w:p>
        </w:tc>
        <w:tc>
          <w:tcPr>
            <w:tcW w:w="4606" w:type="dxa"/>
          </w:tcPr>
          <w:p w14:paraId="34A84F32" w14:textId="77777777" w:rsidR="00C25D76" w:rsidRPr="00357578" w:rsidRDefault="00C25D76" w:rsidP="00A1051A">
            <w:pPr>
              <w:jc w:val="center"/>
              <w:rPr>
                <w:rFonts w:asciiTheme="majorHAnsi" w:hAnsiTheme="majorHAnsi"/>
                <w:b/>
              </w:rPr>
            </w:pPr>
            <w:r w:rsidRPr="00357578">
              <w:rPr>
                <w:rFonts w:asciiTheme="majorHAnsi" w:hAnsiTheme="majorHAnsi"/>
                <w:b/>
              </w:rPr>
              <w:t xml:space="preserve">Titre en </w:t>
            </w:r>
            <w:r w:rsidR="00A1051A" w:rsidRPr="00357578">
              <w:rPr>
                <w:rFonts w:asciiTheme="majorHAnsi" w:hAnsiTheme="majorHAnsi"/>
                <w:b/>
              </w:rPr>
              <w:t>f</w:t>
            </w:r>
            <w:r w:rsidRPr="00357578">
              <w:rPr>
                <w:rFonts w:asciiTheme="majorHAnsi" w:hAnsiTheme="majorHAnsi"/>
                <w:b/>
              </w:rPr>
              <w:t>rançais</w:t>
            </w:r>
            <w:r w:rsidR="00904EF3" w:rsidRPr="00357578">
              <w:rPr>
                <w:rFonts w:asciiTheme="majorHAnsi" w:hAnsiTheme="majorHAnsi"/>
                <w:b/>
              </w:rPr>
              <w:t> :</w:t>
            </w:r>
          </w:p>
          <w:p w14:paraId="3352F30E" w14:textId="37F2FA85" w:rsidR="00904EF3" w:rsidRPr="00357578" w:rsidRDefault="00904EF3" w:rsidP="00A1051A">
            <w:pPr>
              <w:jc w:val="center"/>
              <w:rPr>
                <w:rFonts w:asciiTheme="majorHAnsi" w:hAnsiTheme="majorHAnsi"/>
                <w:b/>
              </w:rPr>
            </w:pPr>
            <w:r w:rsidRPr="00357578">
              <w:rPr>
                <w:rFonts w:asciiTheme="majorHAnsi" w:hAnsiTheme="majorHAnsi"/>
                <w:b/>
              </w:rPr>
              <w:t>……………………………………………………….</w:t>
            </w:r>
          </w:p>
        </w:tc>
      </w:tr>
      <w:tr w:rsidR="00C25D76" w:rsidRPr="00357578" w14:paraId="6E4CC67B" w14:textId="77777777" w:rsidTr="00C25D76">
        <w:tc>
          <w:tcPr>
            <w:tcW w:w="4606" w:type="dxa"/>
          </w:tcPr>
          <w:p w14:paraId="79D93B65" w14:textId="77777777" w:rsidR="00C25D76" w:rsidRPr="00357578" w:rsidRDefault="00C25D76" w:rsidP="00C25D76">
            <w:pPr>
              <w:jc w:val="both"/>
              <w:rPr>
                <w:rFonts w:asciiTheme="majorHAnsi" w:hAnsiTheme="majorHAnsi"/>
              </w:rPr>
            </w:pPr>
            <w:r w:rsidRPr="00357578">
              <w:rPr>
                <w:rFonts w:asciiTheme="majorHAnsi" w:hAnsiTheme="majorHAnsi"/>
              </w:rPr>
              <w:t>Auteur :</w:t>
            </w:r>
          </w:p>
          <w:p w14:paraId="1DC87A12" w14:textId="77777777" w:rsidR="00C25D76" w:rsidRPr="00357578" w:rsidRDefault="00C25D76" w:rsidP="00C25D76">
            <w:pPr>
              <w:jc w:val="both"/>
              <w:rPr>
                <w:rFonts w:asciiTheme="majorHAnsi" w:hAnsiTheme="majorHAnsi"/>
              </w:rPr>
            </w:pPr>
            <w:r w:rsidRPr="00357578">
              <w:rPr>
                <w:rFonts w:asciiTheme="majorHAnsi" w:hAnsiTheme="majorHAnsi"/>
              </w:rPr>
              <w:t>Compositeur :</w:t>
            </w:r>
          </w:p>
        </w:tc>
        <w:tc>
          <w:tcPr>
            <w:tcW w:w="4606" w:type="dxa"/>
          </w:tcPr>
          <w:p w14:paraId="2EFFB911" w14:textId="77777777" w:rsidR="00C25D76" w:rsidRPr="00357578" w:rsidRDefault="00C25D76" w:rsidP="00C25D76">
            <w:pPr>
              <w:jc w:val="both"/>
              <w:rPr>
                <w:rFonts w:asciiTheme="majorHAnsi" w:hAnsiTheme="majorHAnsi"/>
              </w:rPr>
            </w:pPr>
            <w:r w:rsidRPr="00357578">
              <w:rPr>
                <w:rFonts w:asciiTheme="majorHAnsi" w:hAnsiTheme="majorHAnsi"/>
              </w:rPr>
              <w:t>Auteur :</w:t>
            </w:r>
          </w:p>
          <w:p w14:paraId="236B8151" w14:textId="77777777" w:rsidR="00C25D76" w:rsidRPr="00357578" w:rsidRDefault="00C25D76" w:rsidP="00C25D76">
            <w:pPr>
              <w:jc w:val="both"/>
              <w:rPr>
                <w:rFonts w:asciiTheme="majorHAnsi" w:hAnsiTheme="majorHAnsi"/>
              </w:rPr>
            </w:pPr>
            <w:r w:rsidRPr="00357578">
              <w:rPr>
                <w:rFonts w:asciiTheme="majorHAnsi" w:hAnsiTheme="majorHAnsi"/>
              </w:rPr>
              <w:t>Compositeur :</w:t>
            </w:r>
          </w:p>
        </w:tc>
      </w:tr>
      <w:tr w:rsidR="00C25D76" w:rsidRPr="00357578" w14:paraId="1889EEE0" w14:textId="77777777" w:rsidTr="00C25D76">
        <w:tc>
          <w:tcPr>
            <w:tcW w:w="4606" w:type="dxa"/>
          </w:tcPr>
          <w:p w14:paraId="12675685" w14:textId="77777777" w:rsidR="00C25D76" w:rsidRPr="00357578" w:rsidRDefault="00C25D76" w:rsidP="00C25D76">
            <w:pPr>
              <w:jc w:val="both"/>
              <w:rPr>
                <w:rFonts w:asciiTheme="majorHAnsi" w:hAnsiTheme="majorHAnsi"/>
              </w:rPr>
            </w:pPr>
            <w:r w:rsidRPr="00357578">
              <w:rPr>
                <w:rFonts w:asciiTheme="majorHAnsi" w:hAnsiTheme="majorHAnsi"/>
              </w:rPr>
              <w:t>Paroles en version vernaculaire (tahitien ou autres)</w:t>
            </w:r>
          </w:p>
          <w:p w14:paraId="216EED48" w14:textId="77777777" w:rsidR="00C25D76" w:rsidRPr="00357578" w:rsidRDefault="00C25D76" w:rsidP="00C25D76">
            <w:pPr>
              <w:jc w:val="both"/>
              <w:rPr>
                <w:rFonts w:asciiTheme="majorHAnsi" w:hAnsiTheme="majorHAnsi"/>
              </w:rPr>
            </w:pPr>
          </w:p>
          <w:p w14:paraId="5416D1DE" w14:textId="77777777" w:rsidR="00357578" w:rsidRPr="00357578" w:rsidRDefault="00357578" w:rsidP="00C25D76">
            <w:pPr>
              <w:jc w:val="both"/>
              <w:rPr>
                <w:rFonts w:asciiTheme="majorHAnsi" w:hAnsiTheme="majorHAnsi"/>
              </w:rPr>
            </w:pPr>
          </w:p>
          <w:p w14:paraId="17DB1EDA" w14:textId="44C18C36" w:rsidR="00662822" w:rsidRPr="00357578" w:rsidRDefault="00662822" w:rsidP="00C25D76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606" w:type="dxa"/>
          </w:tcPr>
          <w:p w14:paraId="4C3B4319" w14:textId="77777777" w:rsidR="00C25D76" w:rsidRPr="00357578" w:rsidRDefault="00C25D76" w:rsidP="00C25D76">
            <w:pPr>
              <w:jc w:val="both"/>
              <w:rPr>
                <w:rFonts w:asciiTheme="majorHAnsi" w:hAnsiTheme="majorHAnsi"/>
              </w:rPr>
            </w:pPr>
            <w:r w:rsidRPr="00357578">
              <w:rPr>
                <w:rFonts w:asciiTheme="majorHAnsi" w:hAnsiTheme="majorHAnsi"/>
              </w:rPr>
              <w:t xml:space="preserve">Paroles traduites en français. </w:t>
            </w:r>
          </w:p>
        </w:tc>
      </w:tr>
    </w:tbl>
    <w:p w14:paraId="6FABC520" w14:textId="3A2CDBFF" w:rsidR="00ED1553" w:rsidRDefault="00ED1553" w:rsidP="00BC66A9">
      <w:pPr>
        <w:rPr>
          <w:rFonts w:asciiTheme="majorHAnsi" w:hAnsiTheme="majorHAnsi"/>
          <w:b/>
          <w:sz w:val="22"/>
          <w:szCs w:val="22"/>
        </w:rPr>
      </w:pPr>
    </w:p>
    <w:p w14:paraId="660095A8" w14:textId="3F7A4DEF" w:rsidR="00460C99" w:rsidRDefault="00460C99" w:rsidP="00BC66A9">
      <w:pPr>
        <w:rPr>
          <w:rFonts w:asciiTheme="majorHAnsi" w:hAnsiTheme="majorHAnsi"/>
          <w:b/>
          <w:sz w:val="22"/>
          <w:szCs w:val="22"/>
        </w:rPr>
      </w:pPr>
    </w:p>
    <w:p w14:paraId="520CA5FC" w14:textId="13A4F436" w:rsidR="00460C99" w:rsidRDefault="00460C99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br w:type="page"/>
      </w:r>
    </w:p>
    <w:p w14:paraId="5EF261F6" w14:textId="77777777" w:rsidR="00460C99" w:rsidRPr="00A36CD4" w:rsidRDefault="00460C99" w:rsidP="00BC66A9">
      <w:pPr>
        <w:rPr>
          <w:rFonts w:asciiTheme="majorHAnsi" w:hAnsiTheme="majorHAnsi"/>
          <w:b/>
          <w:sz w:val="22"/>
          <w:szCs w:val="22"/>
        </w:rPr>
      </w:pPr>
    </w:p>
    <w:p w14:paraId="4137AFC0" w14:textId="5A239714" w:rsidR="00FE3BC8" w:rsidRPr="00506726" w:rsidRDefault="00C25D76" w:rsidP="00506726">
      <w:pPr>
        <w:spacing w:line="360" w:lineRule="auto"/>
        <w:rPr>
          <w:rFonts w:ascii="Cambria" w:eastAsia="Arial Unicode MS" w:hAnsi="Cambria" w:cs="Arial"/>
          <w:b/>
          <w:bCs/>
          <w:i/>
          <w:iCs/>
          <w:color w:val="000000"/>
          <w:sz w:val="28"/>
          <w:szCs w:val="28"/>
          <w:u w:color="000000"/>
          <w:bdr w:val="nil"/>
        </w:rPr>
      </w:pPr>
      <w:r w:rsidRPr="00506726">
        <w:rPr>
          <w:rStyle w:val="Aucun"/>
          <w:rFonts w:ascii="Cambria" w:eastAsia="Arial Unicode MS" w:hAnsi="Cambria" w:cs="Arial"/>
          <w:b/>
          <w:bCs/>
          <w:i/>
          <w:iCs/>
          <w:color w:val="000000"/>
          <w:sz w:val="28"/>
          <w:szCs w:val="28"/>
          <w:u w:color="000000"/>
          <w:bdr w:val="nil"/>
        </w:rPr>
        <w:t>P</w:t>
      </w:r>
      <w:r w:rsidR="00387EB3" w:rsidRPr="00506726">
        <w:rPr>
          <w:rStyle w:val="Aucun"/>
          <w:rFonts w:ascii="Cambria" w:eastAsia="Arial Unicode MS" w:hAnsi="Cambria" w:cs="Arial"/>
          <w:b/>
          <w:bCs/>
          <w:i/>
          <w:iCs/>
          <w:color w:val="000000"/>
          <w:sz w:val="28"/>
          <w:szCs w:val="28"/>
          <w:u w:color="000000"/>
          <w:bdr w:val="nil"/>
        </w:rPr>
        <w:t>Ā</w:t>
      </w:r>
      <w:r w:rsidRPr="00506726">
        <w:rPr>
          <w:rStyle w:val="Aucun"/>
          <w:rFonts w:ascii="Cambria" w:eastAsia="Arial Unicode MS" w:hAnsi="Cambria" w:cs="Arial"/>
          <w:b/>
          <w:bCs/>
          <w:i/>
          <w:iCs/>
          <w:color w:val="000000"/>
          <w:sz w:val="28"/>
          <w:szCs w:val="28"/>
          <w:u w:color="000000"/>
          <w:bdr w:val="nil"/>
        </w:rPr>
        <w:t>’</w:t>
      </w:r>
      <w:r w:rsidR="00387EB3" w:rsidRPr="00506726">
        <w:rPr>
          <w:rStyle w:val="Aucun"/>
          <w:rFonts w:ascii="Cambria" w:eastAsia="Arial Unicode MS" w:hAnsi="Cambria" w:cs="Arial"/>
          <w:b/>
          <w:bCs/>
          <w:i/>
          <w:iCs/>
          <w:color w:val="000000"/>
          <w:sz w:val="28"/>
          <w:szCs w:val="28"/>
          <w:u w:color="000000"/>
          <w:bdr w:val="nil"/>
        </w:rPr>
        <w:t>Ō</w:t>
      </w:r>
      <w:r w:rsidRPr="00506726">
        <w:rPr>
          <w:rStyle w:val="Aucun"/>
          <w:rFonts w:ascii="Cambria" w:eastAsia="Arial Unicode MS" w:hAnsi="Cambria" w:cs="Arial"/>
          <w:b/>
          <w:bCs/>
          <w:i/>
          <w:iCs/>
          <w:color w:val="000000"/>
          <w:sz w:val="28"/>
          <w:szCs w:val="28"/>
          <w:u w:color="000000"/>
          <w:bdr w:val="nil"/>
        </w:rPr>
        <w:t>’</w:t>
      </w:r>
      <w:r w:rsidR="00387EB3" w:rsidRPr="00506726">
        <w:rPr>
          <w:rStyle w:val="Aucun"/>
          <w:rFonts w:ascii="Cambria" w:eastAsia="Arial Unicode MS" w:hAnsi="Cambria" w:cs="Arial"/>
          <w:b/>
          <w:bCs/>
          <w:i/>
          <w:iCs/>
          <w:color w:val="000000"/>
          <w:sz w:val="28"/>
          <w:szCs w:val="28"/>
          <w:u w:color="000000"/>
          <w:bdr w:val="nil"/>
        </w:rPr>
        <w:t>Ā</w:t>
      </w:r>
      <w:r w:rsidRPr="00506726">
        <w:rPr>
          <w:rStyle w:val="Aucun"/>
          <w:rFonts w:ascii="Cambria" w:eastAsia="Arial Unicode MS" w:hAnsi="Cambria" w:cs="Arial"/>
          <w:b/>
          <w:bCs/>
          <w:i/>
          <w:iCs/>
          <w:color w:val="000000"/>
          <w:sz w:val="28"/>
          <w:szCs w:val="28"/>
          <w:u w:color="000000"/>
          <w:bdr w:val="nil"/>
        </w:rPr>
        <w:t xml:space="preserve"> et HIVIN</w:t>
      </w:r>
      <w:r w:rsidR="00387EB3" w:rsidRPr="00506726">
        <w:rPr>
          <w:rStyle w:val="Aucun"/>
          <w:rFonts w:ascii="Cambria" w:eastAsia="Arial Unicode MS" w:hAnsi="Cambria" w:cs="Arial"/>
          <w:b/>
          <w:bCs/>
          <w:i/>
          <w:iCs/>
          <w:color w:val="000000"/>
          <w:sz w:val="28"/>
          <w:szCs w:val="28"/>
          <w:u w:color="000000"/>
          <w:bdr w:val="nil"/>
        </w:rPr>
        <w:t>Ā</w:t>
      </w:r>
      <w:r w:rsidRPr="00506726">
        <w:rPr>
          <w:rStyle w:val="Aucun"/>
          <w:rFonts w:ascii="Cambria" w:eastAsia="Arial Unicode MS" w:hAnsi="Cambria" w:cs="Arial"/>
          <w:b/>
          <w:bCs/>
          <w:i/>
          <w:iCs/>
          <w:color w:val="000000"/>
          <w:sz w:val="28"/>
          <w:szCs w:val="28"/>
          <w:u w:color="000000"/>
          <w:bdr w:val="nil"/>
        </w:rPr>
        <w:t>U</w:t>
      </w:r>
    </w:p>
    <w:p w14:paraId="66F05180" w14:textId="77777777" w:rsidR="00C25D76" w:rsidRPr="00DE3209" w:rsidRDefault="00C25D76" w:rsidP="00BC66A9">
      <w:pPr>
        <w:tabs>
          <w:tab w:val="left" w:pos="4606"/>
        </w:tabs>
        <w:rPr>
          <w:rFonts w:asciiTheme="majorHAnsi" w:hAnsiTheme="majorHAnsi"/>
          <w:b/>
        </w:rPr>
      </w:pPr>
    </w:p>
    <w:p w14:paraId="2C7382AE" w14:textId="3BD9ED84" w:rsidR="00BC66A9" w:rsidRPr="00DE3209" w:rsidRDefault="00CA7605" w:rsidP="00BC66A9">
      <w:pPr>
        <w:jc w:val="both"/>
        <w:rPr>
          <w:rFonts w:asciiTheme="majorHAnsi" w:hAnsiTheme="majorHAnsi"/>
          <w:b/>
        </w:rPr>
      </w:pPr>
      <w:proofErr w:type="spellStart"/>
      <w:r w:rsidRPr="00DE3209">
        <w:rPr>
          <w:rFonts w:asciiTheme="majorHAnsi" w:hAnsiTheme="majorHAnsi"/>
          <w:b/>
        </w:rPr>
        <w:t>P</w:t>
      </w:r>
      <w:r w:rsidR="007E702B" w:rsidRPr="00DE3209">
        <w:rPr>
          <w:rFonts w:asciiTheme="majorHAnsi" w:hAnsiTheme="majorHAnsi"/>
          <w:b/>
        </w:rPr>
        <w:t>ā</w:t>
      </w:r>
      <w:r w:rsidRPr="00DE3209">
        <w:rPr>
          <w:rFonts w:asciiTheme="majorHAnsi" w:hAnsiTheme="majorHAnsi"/>
          <w:b/>
        </w:rPr>
        <w:t>’</w:t>
      </w:r>
      <w:r w:rsidR="007E702B" w:rsidRPr="00DE3209">
        <w:rPr>
          <w:rFonts w:ascii="Calibri" w:hAnsi="Calibri"/>
          <w:b/>
        </w:rPr>
        <w:t>ō</w:t>
      </w:r>
      <w:r w:rsidRPr="00DE3209">
        <w:rPr>
          <w:rFonts w:asciiTheme="majorHAnsi" w:hAnsiTheme="majorHAnsi"/>
          <w:b/>
        </w:rPr>
        <w:t>’</w:t>
      </w:r>
      <w:r w:rsidR="007E702B" w:rsidRPr="00DE3209">
        <w:rPr>
          <w:rFonts w:asciiTheme="majorHAnsi" w:hAnsiTheme="majorHAnsi"/>
          <w:b/>
        </w:rPr>
        <w:t>ā</w:t>
      </w:r>
      <w:proofErr w:type="spellEnd"/>
    </w:p>
    <w:p w14:paraId="66690541" w14:textId="77777777" w:rsidR="00BC66A9" w:rsidRPr="00DE3209" w:rsidRDefault="00BC66A9" w:rsidP="00BC66A9">
      <w:pPr>
        <w:jc w:val="both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C25D76" w:rsidRPr="00DE3209" w14:paraId="7902DB67" w14:textId="77777777" w:rsidTr="00C25D76">
        <w:tc>
          <w:tcPr>
            <w:tcW w:w="4606" w:type="dxa"/>
          </w:tcPr>
          <w:p w14:paraId="17C4E847" w14:textId="77777777" w:rsidR="00C25D76" w:rsidRPr="00DE3209" w:rsidRDefault="00931B7F" w:rsidP="00C25D76">
            <w:pPr>
              <w:jc w:val="center"/>
              <w:rPr>
                <w:rFonts w:asciiTheme="majorHAnsi" w:hAnsiTheme="majorHAnsi"/>
                <w:b/>
              </w:rPr>
            </w:pPr>
            <w:r w:rsidRPr="00DE3209">
              <w:rPr>
                <w:rFonts w:asciiTheme="majorHAnsi" w:hAnsiTheme="majorHAnsi"/>
                <w:b/>
              </w:rPr>
              <w:t>Titre en langue vernaculaire</w:t>
            </w:r>
            <w:r w:rsidR="00780547" w:rsidRPr="00DE3209">
              <w:rPr>
                <w:rFonts w:asciiTheme="majorHAnsi" w:hAnsiTheme="majorHAnsi"/>
                <w:b/>
              </w:rPr>
              <w:t> :</w:t>
            </w:r>
          </w:p>
          <w:p w14:paraId="65FB89B8" w14:textId="780FA0FD" w:rsidR="00780547" w:rsidRPr="00DE3209" w:rsidRDefault="00780547" w:rsidP="00C25D76">
            <w:pPr>
              <w:jc w:val="center"/>
              <w:rPr>
                <w:rFonts w:asciiTheme="majorHAnsi" w:hAnsiTheme="majorHAnsi"/>
                <w:b/>
              </w:rPr>
            </w:pPr>
            <w:r w:rsidRPr="00DE3209">
              <w:rPr>
                <w:rFonts w:asciiTheme="majorHAnsi" w:hAnsiTheme="majorHAnsi"/>
                <w:b/>
              </w:rPr>
              <w:t>……………………………………………………….</w:t>
            </w:r>
          </w:p>
        </w:tc>
        <w:tc>
          <w:tcPr>
            <w:tcW w:w="4606" w:type="dxa"/>
          </w:tcPr>
          <w:p w14:paraId="7803DC68" w14:textId="77777777" w:rsidR="00C25D76" w:rsidRPr="00DE3209" w:rsidRDefault="00C25D76" w:rsidP="00C25D76">
            <w:pPr>
              <w:jc w:val="center"/>
              <w:rPr>
                <w:rFonts w:asciiTheme="majorHAnsi" w:hAnsiTheme="majorHAnsi"/>
                <w:b/>
              </w:rPr>
            </w:pPr>
            <w:r w:rsidRPr="00DE3209">
              <w:rPr>
                <w:rFonts w:asciiTheme="majorHAnsi" w:hAnsiTheme="majorHAnsi"/>
                <w:b/>
              </w:rPr>
              <w:t xml:space="preserve">Titre en </w:t>
            </w:r>
            <w:r w:rsidR="00A1051A" w:rsidRPr="00DE3209">
              <w:rPr>
                <w:rFonts w:asciiTheme="majorHAnsi" w:hAnsiTheme="majorHAnsi"/>
                <w:b/>
              </w:rPr>
              <w:t>français</w:t>
            </w:r>
            <w:r w:rsidR="00780547" w:rsidRPr="00DE3209">
              <w:rPr>
                <w:rFonts w:asciiTheme="majorHAnsi" w:hAnsiTheme="majorHAnsi"/>
                <w:b/>
              </w:rPr>
              <w:t> :</w:t>
            </w:r>
          </w:p>
          <w:p w14:paraId="7DDF4263" w14:textId="472B66EF" w:rsidR="00780547" w:rsidRPr="00DE3209" w:rsidRDefault="00780547" w:rsidP="00C25D76">
            <w:pPr>
              <w:jc w:val="center"/>
              <w:rPr>
                <w:rFonts w:asciiTheme="majorHAnsi" w:hAnsiTheme="majorHAnsi"/>
                <w:b/>
              </w:rPr>
            </w:pPr>
            <w:r w:rsidRPr="00DE3209">
              <w:rPr>
                <w:rFonts w:asciiTheme="majorHAnsi" w:hAnsiTheme="majorHAnsi"/>
                <w:b/>
              </w:rPr>
              <w:t>……………………………………………………….</w:t>
            </w:r>
          </w:p>
        </w:tc>
      </w:tr>
      <w:tr w:rsidR="00C25D76" w:rsidRPr="00DE3209" w14:paraId="422F063E" w14:textId="77777777" w:rsidTr="00C25D76">
        <w:tc>
          <w:tcPr>
            <w:tcW w:w="4606" w:type="dxa"/>
          </w:tcPr>
          <w:p w14:paraId="7DA7FFF7" w14:textId="77777777" w:rsidR="00C25D76" w:rsidRPr="00DE3209" w:rsidRDefault="00C25D76" w:rsidP="00C25D76">
            <w:pPr>
              <w:jc w:val="both"/>
              <w:rPr>
                <w:rFonts w:asciiTheme="majorHAnsi" w:hAnsiTheme="majorHAnsi"/>
              </w:rPr>
            </w:pPr>
            <w:r w:rsidRPr="00DE3209">
              <w:rPr>
                <w:rFonts w:asciiTheme="majorHAnsi" w:hAnsiTheme="majorHAnsi"/>
              </w:rPr>
              <w:t>Auteur :</w:t>
            </w:r>
          </w:p>
          <w:p w14:paraId="3113A92F" w14:textId="77777777" w:rsidR="00C25D76" w:rsidRPr="00DE3209" w:rsidRDefault="00C25D76" w:rsidP="00C25D76">
            <w:pPr>
              <w:jc w:val="both"/>
              <w:rPr>
                <w:rFonts w:asciiTheme="majorHAnsi" w:hAnsiTheme="majorHAnsi"/>
              </w:rPr>
            </w:pPr>
            <w:r w:rsidRPr="00DE3209">
              <w:rPr>
                <w:rFonts w:asciiTheme="majorHAnsi" w:hAnsiTheme="majorHAnsi"/>
              </w:rPr>
              <w:t>Compositeur :</w:t>
            </w:r>
          </w:p>
        </w:tc>
        <w:tc>
          <w:tcPr>
            <w:tcW w:w="4606" w:type="dxa"/>
          </w:tcPr>
          <w:p w14:paraId="5A4E2CB1" w14:textId="77777777" w:rsidR="00C25D76" w:rsidRPr="00DE3209" w:rsidRDefault="00C25D76" w:rsidP="00C25D76">
            <w:pPr>
              <w:jc w:val="both"/>
              <w:rPr>
                <w:rFonts w:asciiTheme="majorHAnsi" w:hAnsiTheme="majorHAnsi"/>
              </w:rPr>
            </w:pPr>
            <w:r w:rsidRPr="00DE3209">
              <w:rPr>
                <w:rFonts w:asciiTheme="majorHAnsi" w:hAnsiTheme="majorHAnsi"/>
              </w:rPr>
              <w:t>Auteur :</w:t>
            </w:r>
          </w:p>
          <w:p w14:paraId="04155A1F" w14:textId="77777777" w:rsidR="00C25D76" w:rsidRPr="00DE3209" w:rsidRDefault="00C25D76" w:rsidP="00C25D76">
            <w:pPr>
              <w:jc w:val="both"/>
              <w:rPr>
                <w:rFonts w:asciiTheme="majorHAnsi" w:hAnsiTheme="majorHAnsi"/>
              </w:rPr>
            </w:pPr>
            <w:r w:rsidRPr="00DE3209">
              <w:rPr>
                <w:rFonts w:asciiTheme="majorHAnsi" w:hAnsiTheme="majorHAnsi"/>
              </w:rPr>
              <w:t>Compositeur :</w:t>
            </w:r>
          </w:p>
        </w:tc>
      </w:tr>
      <w:tr w:rsidR="00C25D76" w:rsidRPr="00DE3209" w14:paraId="042C0397" w14:textId="77777777" w:rsidTr="00C25D76">
        <w:tc>
          <w:tcPr>
            <w:tcW w:w="4606" w:type="dxa"/>
          </w:tcPr>
          <w:p w14:paraId="210F4E18" w14:textId="77777777" w:rsidR="00C25D76" w:rsidRPr="00DE3209" w:rsidRDefault="00C25D76" w:rsidP="00C25D76">
            <w:pPr>
              <w:jc w:val="both"/>
              <w:rPr>
                <w:rFonts w:asciiTheme="majorHAnsi" w:hAnsiTheme="majorHAnsi"/>
              </w:rPr>
            </w:pPr>
            <w:r w:rsidRPr="00DE3209">
              <w:rPr>
                <w:rFonts w:asciiTheme="majorHAnsi" w:hAnsiTheme="majorHAnsi"/>
              </w:rPr>
              <w:t>Paroles en version vernaculaire (tahitien ou autres)</w:t>
            </w:r>
          </w:p>
          <w:p w14:paraId="6333B2D4" w14:textId="77777777" w:rsidR="00C25D76" w:rsidRPr="00DE3209" w:rsidRDefault="00C25D76" w:rsidP="00C25D76">
            <w:pPr>
              <w:jc w:val="both"/>
              <w:rPr>
                <w:rFonts w:asciiTheme="majorHAnsi" w:hAnsiTheme="majorHAnsi"/>
              </w:rPr>
            </w:pPr>
          </w:p>
          <w:p w14:paraId="51604D20" w14:textId="77777777" w:rsidR="00C25D76" w:rsidRPr="00DE3209" w:rsidRDefault="00C25D76" w:rsidP="00C25D76">
            <w:pPr>
              <w:jc w:val="both"/>
              <w:rPr>
                <w:rFonts w:asciiTheme="majorHAnsi" w:hAnsiTheme="majorHAnsi"/>
              </w:rPr>
            </w:pPr>
          </w:p>
          <w:p w14:paraId="767BA3DB" w14:textId="636D4FBB" w:rsidR="00C25D76" w:rsidRPr="00DE3209" w:rsidRDefault="00C25D76" w:rsidP="00C25D76">
            <w:pPr>
              <w:jc w:val="both"/>
              <w:rPr>
                <w:rFonts w:asciiTheme="majorHAnsi" w:hAnsiTheme="majorHAnsi"/>
              </w:rPr>
            </w:pPr>
          </w:p>
          <w:p w14:paraId="7398AC52" w14:textId="4317BB80" w:rsidR="0077634F" w:rsidRPr="00DE3209" w:rsidRDefault="0077634F" w:rsidP="00C25D76">
            <w:pPr>
              <w:jc w:val="both"/>
              <w:rPr>
                <w:rFonts w:asciiTheme="majorHAnsi" w:hAnsiTheme="majorHAnsi"/>
              </w:rPr>
            </w:pPr>
          </w:p>
          <w:p w14:paraId="00810521" w14:textId="70AE7E7B" w:rsidR="0077634F" w:rsidRPr="00DE3209" w:rsidRDefault="0077634F" w:rsidP="00C25D76">
            <w:pPr>
              <w:jc w:val="both"/>
              <w:rPr>
                <w:rFonts w:asciiTheme="majorHAnsi" w:hAnsiTheme="majorHAnsi"/>
              </w:rPr>
            </w:pPr>
          </w:p>
          <w:p w14:paraId="71371710" w14:textId="77777777" w:rsidR="0077634F" w:rsidRPr="00DE3209" w:rsidRDefault="0077634F" w:rsidP="00C25D76">
            <w:pPr>
              <w:jc w:val="both"/>
              <w:rPr>
                <w:rFonts w:asciiTheme="majorHAnsi" w:hAnsiTheme="majorHAnsi"/>
              </w:rPr>
            </w:pPr>
          </w:p>
          <w:p w14:paraId="004A0398" w14:textId="77777777" w:rsidR="00C25D76" w:rsidRPr="00DE3209" w:rsidRDefault="00C25D76" w:rsidP="00C25D76">
            <w:pPr>
              <w:jc w:val="both"/>
              <w:rPr>
                <w:rFonts w:asciiTheme="majorHAnsi" w:hAnsiTheme="majorHAnsi"/>
              </w:rPr>
            </w:pPr>
          </w:p>
          <w:p w14:paraId="32789B96" w14:textId="77777777" w:rsidR="00C25D76" w:rsidRPr="00DE3209" w:rsidRDefault="00C25D76" w:rsidP="00C25D76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606" w:type="dxa"/>
          </w:tcPr>
          <w:p w14:paraId="57F59A44" w14:textId="77777777" w:rsidR="00C25D76" w:rsidRPr="00DE3209" w:rsidRDefault="00C25D76" w:rsidP="00C25D76">
            <w:pPr>
              <w:jc w:val="both"/>
              <w:rPr>
                <w:rFonts w:asciiTheme="majorHAnsi" w:hAnsiTheme="majorHAnsi"/>
              </w:rPr>
            </w:pPr>
            <w:r w:rsidRPr="00DE3209">
              <w:rPr>
                <w:rFonts w:asciiTheme="majorHAnsi" w:hAnsiTheme="majorHAnsi"/>
              </w:rPr>
              <w:t xml:space="preserve">Paroles traduites en français. </w:t>
            </w:r>
          </w:p>
        </w:tc>
      </w:tr>
    </w:tbl>
    <w:p w14:paraId="27926603" w14:textId="77777777" w:rsidR="00BC66A9" w:rsidRPr="00DE3209" w:rsidRDefault="00BC66A9" w:rsidP="00BC66A9">
      <w:pPr>
        <w:jc w:val="both"/>
        <w:rPr>
          <w:rFonts w:asciiTheme="majorHAnsi" w:hAnsiTheme="majorHAnsi"/>
        </w:rPr>
      </w:pPr>
    </w:p>
    <w:p w14:paraId="366056BC" w14:textId="77777777" w:rsidR="00BC66A9" w:rsidRPr="00DE3209" w:rsidRDefault="00BC66A9" w:rsidP="00BC66A9">
      <w:pPr>
        <w:jc w:val="both"/>
        <w:rPr>
          <w:rFonts w:asciiTheme="majorHAnsi" w:hAnsiTheme="majorHAnsi"/>
        </w:rPr>
      </w:pPr>
    </w:p>
    <w:p w14:paraId="28EC3560" w14:textId="77777777" w:rsidR="00BC66A9" w:rsidRPr="00DE3209" w:rsidRDefault="00BC66A9" w:rsidP="00BC66A9">
      <w:pPr>
        <w:jc w:val="both"/>
        <w:rPr>
          <w:rFonts w:asciiTheme="majorHAnsi" w:hAnsiTheme="majorHAnsi"/>
        </w:rPr>
      </w:pPr>
    </w:p>
    <w:p w14:paraId="08C87DDE" w14:textId="7DAF8D03" w:rsidR="00BC66A9" w:rsidRPr="00DE3209" w:rsidRDefault="00CA7605" w:rsidP="00BC66A9">
      <w:pPr>
        <w:jc w:val="both"/>
        <w:rPr>
          <w:rFonts w:asciiTheme="majorHAnsi" w:hAnsiTheme="majorHAnsi"/>
          <w:b/>
        </w:rPr>
      </w:pPr>
      <w:proofErr w:type="spellStart"/>
      <w:r w:rsidRPr="00DE3209">
        <w:rPr>
          <w:rFonts w:asciiTheme="majorHAnsi" w:hAnsiTheme="majorHAnsi"/>
          <w:b/>
        </w:rPr>
        <w:t>Hivin</w:t>
      </w:r>
      <w:r w:rsidR="007E702B" w:rsidRPr="00DE3209">
        <w:rPr>
          <w:rFonts w:asciiTheme="majorHAnsi" w:hAnsiTheme="majorHAnsi"/>
          <w:b/>
        </w:rPr>
        <w:t>ā</w:t>
      </w:r>
      <w:r w:rsidR="00BC66A9" w:rsidRPr="00DE3209">
        <w:rPr>
          <w:rFonts w:asciiTheme="majorHAnsi" w:hAnsiTheme="majorHAnsi"/>
          <w:b/>
        </w:rPr>
        <w:t>u</w:t>
      </w:r>
      <w:proofErr w:type="spellEnd"/>
    </w:p>
    <w:p w14:paraId="0E9166E6" w14:textId="77777777" w:rsidR="00BC66A9" w:rsidRPr="00DE3209" w:rsidRDefault="00BC66A9" w:rsidP="00BC66A9">
      <w:pPr>
        <w:jc w:val="both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DE612E" w:rsidRPr="00DE3209" w14:paraId="3E3940FD" w14:textId="77777777" w:rsidTr="00DE612E">
        <w:tc>
          <w:tcPr>
            <w:tcW w:w="4606" w:type="dxa"/>
          </w:tcPr>
          <w:p w14:paraId="55D5307B" w14:textId="77777777" w:rsidR="00DE612E" w:rsidRPr="00DE3209" w:rsidRDefault="00931B7F" w:rsidP="00DE612E">
            <w:pPr>
              <w:jc w:val="center"/>
              <w:rPr>
                <w:rFonts w:asciiTheme="majorHAnsi" w:hAnsiTheme="majorHAnsi"/>
                <w:b/>
              </w:rPr>
            </w:pPr>
            <w:r w:rsidRPr="00DE3209">
              <w:rPr>
                <w:rFonts w:asciiTheme="majorHAnsi" w:hAnsiTheme="majorHAnsi"/>
                <w:b/>
              </w:rPr>
              <w:t>Titre en langue vernaculaire</w:t>
            </w:r>
            <w:r w:rsidR="0036476E" w:rsidRPr="00DE3209">
              <w:rPr>
                <w:rFonts w:asciiTheme="majorHAnsi" w:hAnsiTheme="majorHAnsi"/>
                <w:b/>
              </w:rPr>
              <w:t> :</w:t>
            </w:r>
          </w:p>
          <w:p w14:paraId="7B253056" w14:textId="6EB1B479" w:rsidR="0036476E" w:rsidRPr="00DE3209" w:rsidRDefault="0036476E" w:rsidP="00DE612E">
            <w:pPr>
              <w:jc w:val="center"/>
              <w:rPr>
                <w:rFonts w:asciiTheme="majorHAnsi" w:hAnsiTheme="majorHAnsi"/>
                <w:b/>
              </w:rPr>
            </w:pPr>
            <w:r w:rsidRPr="00DE3209">
              <w:rPr>
                <w:rFonts w:asciiTheme="majorHAnsi" w:hAnsiTheme="majorHAnsi"/>
                <w:b/>
              </w:rPr>
              <w:t>……………………………………………………….</w:t>
            </w:r>
          </w:p>
        </w:tc>
        <w:tc>
          <w:tcPr>
            <w:tcW w:w="4606" w:type="dxa"/>
          </w:tcPr>
          <w:p w14:paraId="7E7C7051" w14:textId="77777777" w:rsidR="00DE612E" w:rsidRPr="00DE3209" w:rsidRDefault="00DE612E" w:rsidP="00DE612E">
            <w:pPr>
              <w:jc w:val="center"/>
              <w:rPr>
                <w:rFonts w:asciiTheme="majorHAnsi" w:hAnsiTheme="majorHAnsi"/>
                <w:b/>
              </w:rPr>
            </w:pPr>
            <w:r w:rsidRPr="00DE3209">
              <w:rPr>
                <w:rFonts w:asciiTheme="majorHAnsi" w:hAnsiTheme="majorHAnsi"/>
                <w:b/>
              </w:rPr>
              <w:t xml:space="preserve">Titre en </w:t>
            </w:r>
            <w:r w:rsidR="00A1051A" w:rsidRPr="00DE3209">
              <w:rPr>
                <w:rFonts w:asciiTheme="majorHAnsi" w:hAnsiTheme="majorHAnsi"/>
                <w:b/>
              </w:rPr>
              <w:t>français</w:t>
            </w:r>
            <w:r w:rsidR="0036476E" w:rsidRPr="00DE3209">
              <w:rPr>
                <w:rFonts w:asciiTheme="majorHAnsi" w:hAnsiTheme="majorHAnsi"/>
                <w:b/>
              </w:rPr>
              <w:t> :</w:t>
            </w:r>
          </w:p>
          <w:p w14:paraId="5CBC4894" w14:textId="06EDD3DB" w:rsidR="0036476E" w:rsidRPr="00DE3209" w:rsidRDefault="0036476E" w:rsidP="00DE612E">
            <w:pPr>
              <w:jc w:val="center"/>
              <w:rPr>
                <w:rFonts w:asciiTheme="majorHAnsi" w:hAnsiTheme="majorHAnsi"/>
                <w:b/>
              </w:rPr>
            </w:pPr>
            <w:r w:rsidRPr="00DE3209">
              <w:rPr>
                <w:rFonts w:asciiTheme="majorHAnsi" w:hAnsiTheme="majorHAnsi"/>
                <w:b/>
              </w:rPr>
              <w:t>……………………………………………………….</w:t>
            </w:r>
          </w:p>
        </w:tc>
      </w:tr>
      <w:tr w:rsidR="00DE612E" w:rsidRPr="00DE3209" w14:paraId="4A497DCB" w14:textId="77777777" w:rsidTr="00DE612E">
        <w:tc>
          <w:tcPr>
            <w:tcW w:w="4606" w:type="dxa"/>
          </w:tcPr>
          <w:p w14:paraId="357F00FA" w14:textId="77777777" w:rsidR="00DE612E" w:rsidRPr="00DE3209" w:rsidRDefault="00DE612E" w:rsidP="00DE612E">
            <w:pPr>
              <w:jc w:val="both"/>
              <w:rPr>
                <w:rFonts w:asciiTheme="majorHAnsi" w:hAnsiTheme="majorHAnsi"/>
              </w:rPr>
            </w:pPr>
            <w:r w:rsidRPr="00DE3209">
              <w:rPr>
                <w:rFonts w:asciiTheme="majorHAnsi" w:hAnsiTheme="majorHAnsi"/>
              </w:rPr>
              <w:t>Auteur :</w:t>
            </w:r>
          </w:p>
          <w:p w14:paraId="64555334" w14:textId="77777777" w:rsidR="00DE612E" w:rsidRPr="00DE3209" w:rsidRDefault="00DE612E" w:rsidP="00DE612E">
            <w:pPr>
              <w:jc w:val="both"/>
              <w:rPr>
                <w:rFonts w:asciiTheme="majorHAnsi" w:hAnsiTheme="majorHAnsi"/>
              </w:rPr>
            </w:pPr>
            <w:r w:rsidRPr="00DE3209">
              <w:rPr>
                <w:rFonts w:asciiTheme="majorHAnsi" w:hAnsiTheme="majorHAnsi"/>
              </w:rPr>
              <w:t>Compositeur :</w:t>
            </w:r>
          </w:p>
        </w:tc>
        <w:tc>
          <w:tcPr>
            <w:tcW w:w="4606" w:type="dxa"/>
          </w:tcPr>
          <w:p w14:paraId="3865F0AC" w14:textId="77777777" w:rsidR="00DE612E" w:rsidRPr="00DE3209" w:rsidRDefault="00DE612E" w:rsidP="00DE612E">
            <w:pPr>
              <w:jc w:val="both"/>
              <w:rPr>
                <w:rFonts w:asciiTheme="majorHAnsi" w:hAnsiTheme="majorHAnsi"/>
              </w:rPr>
            </w:pPr>
            <w:r w:rsidRPr="00DE3209">
              <w:rPr>
                <w:rFonts w:asciiTheme="majorHAnsi" w:hAnsiTheme="majorHAnsi"/>
              </w:rPr>
              <w:t>Auteur :</w:t>
            </w:r>
          </w:p>
          <w:p w14:paraId="39CEB6D9" w14:textId="77777777" w:rsidR="00DE612E" w:rsidRPr="00DE3209" w:rsidRDefault="00DE612E" w:rsidP="00DE612E">
            <w:pPr>
              <w:jc w:val="both"/>
              <w:rPr>
                <w:rFonts w:asciiTheme="majorHAnsi" w:hAnsiTheme="majorHAnsi"/>
              </w:rPr>
            </w:pPr>
            <w:r w:rsidRPr="00DE3209">
              <w:rPr>
                <w:rFonts w:asciiTheme="majorHAnsi" w:hAnsiTheme="majorHAnsi"/>
              </w:rPr>
              <w:t>Compositeur :</w:t>
            </w:r>
          </w:p>
        </w:tc>
      </w:tr>
      <w:tr w:rsidR="00DE612E" w:rsidRPr="00DE3209" w14:paraId="36D17B05" w14:textId="77777777" w:rsidTr="00DE612E">
        <w:tc>
          <w:tcPr>
            <w:tcW w:w="4606" w:type="dxa"/>
          </w:tcPr>
          <w:p w14:paraId="006BC238" w14:textId="77777777" w:rsidR="00DE612E" w:rsidRPr="00DE3209" w:rsidRDefault="00DE612E" w:rsidP="00DE612E">
            <w:pPr>
              <w:jc w:val="both"/>
              <w:rPr>
                <w:rFonts w:asciiTheme="majorHAnsi" w:hAnsiTheme="majorHAnsi"/>
              </w:rPr>
            </w:pPr>
            <w:r w:rsidRPr="00DE3209">
              <w:rPr>
                <w:rFonts w:asciiTheme="majorHAnsi" w:hAnsiTheme="majorHAnsi"/>
              </w:rPr>
              <w:t>Paroles en version vernaculaire (tahitien ou autres)</w:t>
            </w:r>
          </w:p>
          <w:p w14:paraId="4106A048" w14:textId="77777777" w:rsidR="00DE612E" w:rsidRPr="00DE3209" w:rsidRDefault="00DE612E" w:rsidP="00DE612E">
            <w:pPr>
              <w:jc w:val="both"/>
              <w:rPr>
                <w:rFonts w:asciiTheme="majorHAnsi" w:hAnsiTheme="majorHAnsi"/>
              </w:rPr>
            </w:pPr>
          </w:p>
          <w:p w14:paraId="363FBE01" w14:textId="77777777" w:rsidR="00DE612E" w:rsidRPr="00DE3209" w:rsidRDefault="00DE612E" w:rsidP="00DE612E">
            <w:pPr>
              <w:jc w:val="both"/>
              <w:rPr>
                <w:rFonts w:asciiTheme="majorHAnsi" w:hAnsiTheme="majorHAnsi"/>
              </w:rPr>
            </w:pPr>
          </w:p>
          <w:p w14:paraId="4668F51E" w14:textId="697CB938" w:rsidR="00DE612E" w:rsidRPr="00DE3209" w:rsidRDefault="00DE612E" w:rsidP="00DE612E">
            <w:pPr>
              <w:jc w:val="both"/>
              <w:rPr>
                <w:rFonts w:asciiTheme="majorHAnsi" w:hAnsiTheme="majorHAnsi"/>
              </w:rPr>
            </w:pPr>
          </w:p>
          <w:p w14:paraId="70DA95A6" w14:textId="0CABE842" w:rsidR="0077634F" w:rsidRPr="00DE3209" w:rsidRDefault="0077634F" w:rsidP="00DE612E">
            <w:pPr>
              <w:jc w:val="both"/>
              <w:rPr>
                <w:rFonts w:asciiTheme="majorHAnsi" w:hAnsiTheme="majorHAnsi"/>
              </w:rPr>
            </w:pPr>
          </w:p>
          <w:p w14:paraId="39F9F5A2" w14:textId="45511088" w:rsidR="0077634F" w:rsidRPr="00DE3209" w:rsidRDefault="0077634F" w:rsidP="00DE612E">
            <w:pPr>
              <w:jc w:val="both"/>
              <w:rPr>
                <w:rFonts w:asciiTheme="majorHAnsi" w:hAnsiTheme="majorHAnsi"/>
              </w:rPr>
            </w:pPr>
          </w:p>
          <w:p w14:paraId="51F41296" w14:textId="77777777" w:rsidR="0077634F" w:rsidRPr="00DE3209" w:rsidRDefault="0077634F" w:rsidP="00DE612E">
            <w:pPr>
              <w:jc w:val="both"/>
              <w:rPr>
                <w:rFonts w:asciiTheme="majorHAnsi" w:hAnsiTheme="majorHAnsi"/>
              </w:rPr>
            </w:pPr>
          </w:p>
          <w:p w14:paraId="15F480A2" w14:textId="77777777" w:rsidR="00DE612E" w:rsidRPr="00DE3209" w:rsidRDefault="00DE612E" w:rsidP="00DE612E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606" w:type="dxa"/>
          </w:tcPr>
          <w:p w14:paraId="5FF78C62" w14:textId="77777777" w:rsidR="00DE612E" w:rsidRPr="00DE3209" w:rsidRDefault="00DE612E" w:rsidP="00DE612E">
            <w:pPr>
              <w:jc w:val="both"/>
              <w:rPr>
                <w:rFonts w:asciiTheme="majorHAnsi" w:hAnsiTheme="majorHAnsi"/>
              </w:rPr>
            </w:pPr>
            <w:r w:rsidRPr="00DE3209">
              <w:rPr>
                <w:rFonts w:asciiTheme="majorHAnsi" w:hAnsiTheme="majorHAnsi"/>
              </w:rPr>
              <w:t xml:space="preserve">Paroles traduites en français. </w:t>
            </w:r>
          </w:p>
        </w:tc>
      </w:tr>
    </w:tbl>
    <w:p w14:paraId="1D694C7B" w14:textId="77777777" w:rsidR="00BC66A9" w:rsidRPr="00AE32EF" w:rsidRDefault="00BC66A9" w:rsidP="00BC66A9">
      <w:pPr>
        <w:tabs>
          <w:tab w:val="left" w:pos="4606"/>
        </w:tabs>
        <w:rPr>
          <w:rFonts w:asciiTheme="majorHAnsi" w:hAnsiTheme="majorHAnsi"/>
          <w:b/>
          <w:sz w:val="22"/>
          <w:szCs w:val="22"/>
        </w:rPr>
      </w:pPr>
    </w:p>
    <w:p w14:paraId="6BA7C01B" w14:textId="77777777" w:rsidR="00BC66A9" w:rsidRPr="00AE32EF" w:rsidRDefault="00BC66A9" w:rsidP="00BC66A9">
      <w:pPr>
        <w:tabs>
          <w:tab w:val="left" w:pos="4606"/>
        </w:tabs>
        <w:rPr>
          <w:rFonts w:asciiTheme="majorHAnsi" w:hAnsiTheme="majorHAnsi"/>
          <w:b/>
          <w:sz w:val="22"/>
          <w:szCs w:val="22"/>
        </w:rPr>
      </w:pPr>
    </w:p>
    <w:p w14:paraId="1D81B935" w14:textId="77777777" w:rsidR="00BC66A9" w:rsidRDefault="00BC66A9" w:rsidP="00F64152">
      <w:pPr>
        <w:jc w:val="both"/>
        <w:rPr>
          <w:rFonts w:asciiTheme="majorHAnsi" w:hAnsiTheme="majorHAnsi"/>
          <w:sz w:val="22"/>
          <w:szCs w:val="22"/>
        </w:rPr>
      </w:pPr>
    </w:p>
    <w:p w14:paraId="14AAE13A" w14:textId="77777777" w:rsidR="00AE32EF" w:rsidRDefault="00AE32EF" w:rsidP="00F64152">
      <w:pPr>
        <w:jc w:val="both"/>
        <w:rPr>
          <w:rFonts w:asciiTheme="majorHAnsi" w:hAnsiTheme="majorHAnsi"/>
          <w:sz w:val="22"/>
          <w:szCs w:val="22"/>
        </w:rPr>
      </w:pPr>
    </w:p>
    <w:p w14:paraId="7A8F1FAB" w14:textId="77777777" w:rsidR="00AE32EF" w:rsidRDefault="00AE32EF" w:rsidP="00F64152">
      <w:pPr>
        <w:jc w:val="both"/>
        <w:rPr>
          <w:rFonts w:asciiTheme="majorHAnsi" w:hAnsiTheme="majorHAnsi"/>
          <w:sz w:val="22"/>
          <w:szCs w:val="22"/>
        </w:rPr>
      </w:pPr>
    </w:p>
    <w:p w14:paraId="3AF89B3B" w14:textId="77777777" w:rsidR="00AE32EF" w:rsidRDefault="00AE32EF" w:rsidP="00F64152">
      <w:pPr>
        <w:jc w:val="both"/>
        <w:rPr>
          <w:rFonts w:asciiTheme="majorHAnsi" w:hAnsiTheme="majorHAnsi"/>
          <w:sz w:val="22"/>
          <w:szCs w:val="22"/>
        </w:rPr>
      </w:pPr>
    </w:p>
    <w:p w14:paraId="272CEB9D" w14:textId="4B3E96E2" w:rsidR="00BC66A9" w:rsidRDefault="00292D66" w:rsidP="00BC66A9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14:paraId="3B2F4BAC" w14:textId="77777777" w:rsidR="00607C0B" w:rsidRPr="00607C0B" w:rsidRDefault="00607C0B" w:rsidP="00BC66A9">
      <w:pPr>
        <w:rPr>
          <w:rFonts w:asciiTheme="majorHAnsi" w:hAnsiTheme="majorHAnsi"/>
        </w:rPr>
      </w:pPr>
    </w:p>
    <w:p w14:paraId="3B87BB5D" w14:textId="70F1D588" w:rsidR="00460C99" w:rsidRPr="00FE2758" w:rsidRDefault="00460C99" w:rsidP="00460C99">
      <w:pPr>
        <w:pStyle w:val="Corps"/>
        <w:pBdr>
          <w:bottom w:val="single" w:sz="4" w:space="0" w:color="000000"/>
        </w:pBdr>
        <w:jc w:val="center"/>
        <w:rPr>
          <w:rStyle w:val="Aucun"/>
          <w:rFonts w:asciiTheme="majorHAnsi" w:hAnsiTheme="majorHAnsi" w:cs="Arial"/>
          <w:b/>
          <w:sz w:val="32"/>
          <w:szCs w:val="32"/>
        </w:rPr>
      </w:pPr>
      <w:r>
        <w:rPr>
          <w:rStyle w:val="Aucun"/>
          <w:rFonts w:asciiTheme="majorHAnsi" w:hAnsiTheme="majorHAnsi" w:cs="Arial"/>
          <w:b/>
          <w:sz w:val="32"/>
          <w:szCs w:val="32"/>
        </w:rPr>
        <w:t>TEXTES DE</w:t>
      </w:r>
      <w:r w:rsidR="00D615CE">
        <w:rPr>
          <w:rStyle w:val="Aucun"/>
          <w:rFonts w:asciiTheme="majorHAnsi" w:hAnsiTheme="majorHAnsi" w:cs="Arial"/>
          <w:b/>
          <w:sz w:val="32"/>
          <w:szCs w:val="32"/>
        </w:rPr>
        <w:t xml:space="preserve"> TOUTE</w:t>
      </w:r>
      <w:r>
        <w:rPr>
          <w:rStyle w:val="Aucun"/>
          <w:rFonts w:asciiTheme="majorHAnsi" w:hAnsiTheme="majorHAnsi" w:cs="Arial"/>
          <w:b/>
          <w:sz w:val="32"/>
          <w:szCs w:val="32"/>
        </w:rPr>
        <w:t>S</w:t>
      </w:r>
      <w:r w:rsidR="00D615CE">
        <w:rPr>
          <w:rStyle w:val="Aucun"/>
          <w:rFonts w:asciiTheme="majorHAnsi" w:hAnsiTheme="majorHAnsi" w:cs="Arial"/>
          <w:b/>
          <w:sz w:val="32"/>
          <w:szCs w:val="32"/>
        </w:rPr>
        <w:t xml:space="preserve"> LES</w:t>
      </w:r>
      <w:r>
        <w:rPr>
          <w:rStyle w:val="Aucun"/>
          <w:rFonts w:asciiTheme="majorHAnsi" w:hAnsiTheme="majorHAnsi" w:cs="Arial"/>
          <w:b/>
          <w:sz w:val="32"/>
          <w:szCs w:val="32"/>
        </w:rPr>
        <w:t xml:space="preserve"> DANSES</w:t>
      </w:r>
    </w:p>
    <w:p w14:paraId="781AE8F6" w14:textId="494177D2" w:rsidR="00460C99" w:rsidRDefault="00460C99" w:rsidP="00460C99">
      <w:pPr>
        <w:spacing w:line="360" w:lineRule="auto"/>
        <w:rPr>
          <w:rStyle w:val="Aucun"/>
          <w:rFonts w:asciiTheme="majorHAnsi" w:eastAsia="Arial Unicode MS" w:hAnsiTheme="majorHAnsi" w:cs="Arial"/>
          <w:color w:val="000000"/>
          <w:u w:color="000000"/>
          <w:bdr w:val="nil"/>
        </w:rPr>
      </w:pPr>
    </w:p>
    <w:p w14:paraId="75B2C688" w14:textId="77777777" w:rsidR="00946616" w:rsidRPr="00744048" w:rsidRDefault="00946616" w:rsidP="00946616">
      <w:pPr>
        <w:jc w:val="both"/>
        <w:rPr>
          <w:rFonts w:asciiTheme="majorHAnsi" w:hAnsiTheme="majorHAnsi"/>
          <w:i/>
        </w:rPr>
      </w:pPr>
      <w:r w:rsidRPr="00744048">
        <w:rPr>
          <w:rFonts w:asciiTheme="majorHAnsi" w:hAnsiTheme="majorHAnsi"/>
          <w:i/>
        </w:rPr>
        <w:t xml:space="preserve">L’ensemble des textes doit être rédigé en langue Tahitienne de façon académique ou graphie de l’église protestante (version </w:t>
      </w:r>
      <w:proofErr w:type="spellStart"/>
      <w:r w:rsidRPr="00744048">
        <w:rPr>
          <w:rFonts w:asciiTheme="majorHAnsi" w:hAnsiTheme="majorHAnsi"/>
          <w:i/>
        </w:rPr>
        <w:t>Turo</w:t>
      </w:r>
      <w:proofErr w:type="spellEnd"/>
      <w:r w:rsidRPr="00744048">
        <w:rPr>
          <w:rFonts w:asciiTheme="majorHAnsi" w:hAnsiTheme="majorHAnsi"/>
          <w:i/>
        </w:rPr>
        <w:t xml:space="preserve"> Raapoto), afin de faciliter leur compréhension.</w:t>
      </w:r>
    </w:p>
    <w:p w14:paraId="26FE3D63" w14:textId="77777777" w:rsidR="00946616" w:rsidRPr="00506726" w:rsidRDefault="00946616" w:rsidP="00946616">
      <w:pPr>
        <w:jc w:val="both"/>
        <w:rPr>
          <w:rFonts w:asciiTheme="majorHAnsi" w:hAnsiTheme="majorHAnsi"/>
          <w:i/>
        </w:rPr>
      </w:pPr>
    </w:p>
    <w:p w14:paraId="0285D0A4" w14:textId="64C046BA" w:rsidR="00946616" w:rsidRPr="00D1793E" w:rsidRDefault="00946616" w:rsidP="00946616">
      <w:pPr>
        <w:jc w:val="both"/>
        <w:rPr>
          <w:rFonts w:ascii="Cambria" w:hAnsi="Cambria" w:cs="Arial"/>
          <w:iCs/>
          <w:color w:val="FF0000"/>
        </w:rPr>
      </w:pPr>
      <w:r w:rsidRPr="00D1793E">
        <w:rPr>
          <w:rFonts w:ascii="Cambria" w:hAnsi="Cambria" w:cs="Arial"/>
          <w:iCs/>
          <w:color w:val="FF0000"/>
        </w:rPr>
        <w:t>Une version numérique</w:t>
      </w:r>
      <w:r w:rsidR="00575401">
        <w:rPr>
          <w:rFonts w:ascii="Cambria" w:hAnsi="Cambria" w:cs="Arial"/>
          <w:iCs/>
          <w:color w:val="FF0000"/>
        </w:rPr>
        <w:t xml:space="preserve"> </w:t>
      </w:r>
      <w:r w:rsidRPr="00D1793E">
        <w:rPr>
          <w:rFonts w:ascii="Cambria" w:hAnsi="Cambria" w:cs="Arial"/>
          <w:iCs/>
          <w:color w:val="FF0000"/>
        </w:rPr>
        <w:t xml:space="preserve">de l’ensemble des documents artistiques est exigée afin de faciliter leur étude et la mise en œuvre du Heiva </w:t>
      </w:r>
      <w:r>
        <w:rPr>
          <w:rFonts w:ascii="Cambria" w:hAnsi="Cambria" w:cs="Arial"/>
          <w:iCs/>
          <w:color w:val="FF0000"/>
        </w:rPr>
        <w:t>i Tahiti.</w:t>
      </w:r>
    </w:p>
    <w:p w14:paraId="6F9E9D29" w14:textId="77777777" w:rsidR="00946616" w:rsidRPr="00460C99" w:rsidRDefault="00946616" w:rsidP="00460C99">
      <w:pPr>
        <w:spacing w:line="360" w:lineRule="auto"/>
        <w:rPr>
          <w:rStyle w:val="Aucun"/>
          <w:rFonts w:asciiTheme="majorHAnsi" w:eastAsia="Arial Unicode MS" w:hAnsiTheme="majorHAnsi" w:cs="Arial"/>
          <w:color w:val="000000"/>
          <w:u w:color="000000"/>
          <w:bdr w:val="nil"/>
        </w:rPr>
      </w:pPr>
    </w:p>
    <w:p w14:paraId="192D4251" w14:textId="7A1AFAF8" w:rsidR="00164314" w:rsidRPr="0060216E" w:rsidRDefault="00B65A4B" w:rsidP="00460C99">
      <w:pPr>
        <w:spacing w:line="360" w:lineRule="auto"/>
        <w:rPr>
          <w:rFonts w:asciiTheme="majorHAnsi" w:hAnsiTheme="majorHAnsi"/>
          <w:b/>
          <w:i/>
          <w:sz w:val="28"/>
          <w:szCs w:val="28"/>
        </w:rPr>
      </w:pPr>
      <w:r w:rsidRPr="0060216E">
        <w:rPr>
          <w:rFonts w:asciiTheme="majorHAnsi" w:hAnsiTheme="majorHAnsi"/>
          <w:b/>
          <w:i/>
          <w:sz w:val="28"/>
          <w:szCs w:val="28"/>
        </w:rPr>
        <w:t>‘</w:t>
      </w:r>
      <w:r w:rsidR="00515897" w:rsidRPr="0060216E">
        <w:rPr>
          <w:rFonts w:asciiTheme="majorHAnsi" w:hAnsiTheme="majorHAnsi"/>
          <w:b/>
          <w:i/>
          <w:sz w:val="28"/>
          <w:szCs w:val="28"/>
        </w:rPr>
        <w:t>Ō</w:t>
      </w:r>
      <w:r w:rsidR="00A331EA" w:rsidRPr="0060216E">
        <w:rPr>
          <w:rFonts w:asciiTheme="majorHAnsi" w:hAnsiTheme="majorHAnsi"/>
          <w:b/>
          <w:i/>
          <w:sz w:val="28"/>
          <w:szCs w:val="28"/>
        </w:rPr>
        <w:t>TE’A</w:t>
      </w:r>
    </w:p>
    <w:p w14:paraId="641C46CE" w14:textId="41DF4FDD" w:rsidR="00CA7605" w:rsidRPr="00744048" w:rsidRDefault="00DE612E" w:rsidP="00FC7304">
      <w:pPr>
        <w:jc w:val="both"/>
        <w:rPr>
          <w:rFonts w:asciiTheme="majorHAnsi" w:hAnsiTheme="majorHAnsi"/>
          <w:i/>
        </w:rPr>
      </w:pPr>
      <w:r w:rsidRPr="00946616">
        <w:rPr>
          <w:rFonts w:asciiTheme="majorHAnsi" w:hAnsiTheme="majorHAnsi"/>
          <w:i/>
        </w:rPr>
        <w:t xml:space="preserve">Les </w:t>
      </w:r>
      <w:r w:rsidR="00B65A4B" w:rsidRPr="00946616">
        <w:rPr>
          <w:rFonts w:asciiTheme="majorHAnsi" w:hAnsiTheme="majorHAnsi"/>
          <w:i/>
        </w:rPr>
        <w:t xml:space="preserve">textes </w:t>
      </w:r>
      <w:r w:rsidR="00557618" w:rsidRPr="00946616">
        <w:rPr>
          <w:rFonts w:asciiTheme="majorHAnsi" w:hAnsiTheme="majorHAnsi"/>
          <w:i/>
        </w:rPr>
        <w:t xml:space="preserve">des </w:t>
      </w:r>
      <w:proofErr w:type="spellStart"/>
      <w:r w:rsidR="00C76085" w:rsidRPr="00946616">
        <w:rPr>
          <w:rFonts w:asciiTheme="majorHAnsi" w:hAnsiTheme="majorHAnsi"/>
          <w:i/>
        </w:rPr>
        <w:t>ō</w:t>
      </w:r>
      <w:r w:rsidR="00557618" w:rsidRPr="00946616">
        <w:rPr>
          <w:rFonts w:asciiTheme="majorHAnsi" w:hAnsiTheme="majorHAnsi"/>
          <w:i/>
        </w:rPr>
        <w:t>te’a</w:t>
      </w:r>
      <w:proofErr w:type="spellEnd"/>
      <w:r w:rsidR="00557618" w:rsidRPr="00946616">
        <w:rPr>
          <w:rFonts w:asciiTheme="majorHAnsi" w:hAnsiTheme="majorHAnsi"/>
          <w:i/>
        </w:rPr>
        <w:t xml:space="preserve"> </w:t>
      </w:r>
      <w:r w:rsidR="00B65A4B" w:rsidRPr="00946616">
        <w:rPr>
          <w:rFonts w:asciiTheme="majorHAnsi" w:hAnsiTheme="majorHAnsi"/>
          <w:i/>
        </w:rPr>
        <w:t>résum</w:t>
      </w:r>
      <w:r w:rsidR="00557618" w:rsidRPr="00946616">
        <w:rPr>
          <w:rFonts w:asciiTheme="majorHAnsi" w:hAnsiTheme="majorHAnsi"/>
          <w:i/>
        </w:rPr>
        <w:t>e</w:t>
      </w:r>
      <w:r w:rsidR="0063432F" w:rsidRPr="00946616">
        <w:rPr>
          <w:rFonts w:asciiTheme="majorHAnsi" w:hAnsiTheme="majorHAnsi"/>
          <w:i/>
        </w:rPr>
        <w:t>nt</w:t>
      </w:r>
      <w:r w:rsidR="00557618" w:rsidRPr="00946616">
        <w:rPr>
          <w:rFonts w:asciiTheme="majorHAnsi" w:hAnsiTheme="majorHAnsi"/>
          <w:i/>
        </w:rPr>
        <w:t xml:space="preserve"> l’explication de</w:t>
      </w:r>
      <w:r w:rsidR="00B65A4B" w:rsidRPr="00946616">
        <w:rPr>
          <w:rFonts w:asciiTheme="majorHAnsi" w:hAnsiTheme="majorHAnsi"/>
          <w:i/>
        </w:rPr>
        <w:t xml:space="preserve"> chaque ’</w:t>
      </w:r>
      <w:proofErr w:type="spellStart"/>
      <w:r w:rsidR="00947A61" w:rsidRPr="00946616">
        <w:rPr>
          <w:rFonts w:asciiTheme="majorHAnsi" w:hAnsiTheme="majorHAnsi"/>
          <w:i/>
        </w:rPr>
        <w:t>ō</w:t>
      </w:r>
      <w:r w:rsidRPr="00946616">
        <w:rPr>
          <w:rFonts w:asciiTheme="majorHAnsi" w:hAnsiTheme="majorHAnsi"/>
          <w:i/>
        </w:rPr>
        <w:t>te’a</w:t>
      </w:r>
      <w:proofErr w:type="spellEnd"/>
      <w:r w:rsidRPr="00946616">
        <w:rPr>
          <w:rFonts w:asciiTheme="majorHAnsi" w:hAnsiTheme="majorHAnsi"/>
          <w:i/>
        </w:rPr>
        <w:t xml:space="preserve"> </w:t>
      </w:r>
      <w:r w:rsidR="00557618" w:rsidRPr="00946616">
        <w:rPr>
          <w:rFonts w:asciiTheme="majorHAnsi" w:hAnsiTheme="majorHAnsi"/>
          <w:i/>
        </w:rPr>
        <w:t>au sein du spectacle</w:t>
      </w:r>
      <w:r w:rsidR="00B55901" w:rsidRPr="00946616">
        <w:rPr>
          <w:rFonts w:asciiTheme="majorHAnsi" w:hAnsiTheme="majorHAnsi"/>
          <w:i/>
        </w:rPr>
        <w:t xml:space="preserve"> en général.</w:t>
      </w:r>
    </w:p>
    <w:p w14:paraId="65BE087E" w14:textId="77777777" w:rsidR="004D5855" w:rsidRPr="00744048" w:rsidRDefault="004D5855" w:rsidP="00DE612E">
      <w:pPr>
        <w:jc w:val="both"/>
        <w:rPr>
          <w:rFonts w:asciiTheme="majorHAnsi" w:hAnsiTheme="majorHAnsi"/>
        </w:rPr>
      </w:pPr>
    </w:p>
    <w:p w14:paraId="4658B333" w14:textId="085088D4" w:rsidR="00164314" w:rsidRPr="00744048" w:rsidRDefault="00B65A4B" w:rsidP="00DE612E">
      <w:pPr>
        <w:jc w:val="both"/>
        <w:rPr>
          <w:rFonts w:asciiTheme="majorHAnsi" w:hAnsiTheme="majorHAnsi"/>
          <w:b/>
        </w:rPr>
      </w:pPr>
      <w:r w:rsidRPr="00744048">
        <w:rPr>
          <w:rFonts w:asciiTheme="majorHAnsi" w:hAnsiTheme="majorHAnsi"/>
          <w:b/>
        </w:rPr>
        <w:t>‘</w:t>
      </w:r>
      <w:proofErr w:type="spellStart"/>
      <w:r w:rsidR="00547DAC" w:rsidRPr="00744048">
        <w:rPr>
          <w:rFonts w:asciiTheme="majorHAnsi" w:hAnsiTheme="majorHAnsi"/>
          <w:b/>
        </w:rPr>
        <w:t>Ō</w:t>
      </w:r>
      <w:r w:rsidR="00164314" w:rsidRPr="00744048">
        <w:rPr>
          <w:rFonts w:asciiTheme="majorHAnsi" w:hAnsiTheme="majorHAnsi"/>
          <w:b/>
        </w:rPr>
        <w:t>te’a</w:t>
      </w:r>
      <w:proofErr w:type="spellEnd"/>
      <w:r w:rsidR="00164314" w:rsidRPr="00744048">
        <w:rPr>
          <w:rFonts w:asciiTheme="majorHAnsi" w:hAnsiTheme="majorHAnsi"/>
          <w:b/>
        </w:rPr>
        <w:t xml:space="preserve"> </w:t>
      </w:r>
      <w:proofErr w:type="spellStart"/>
      <w:r w:rsidR="00547DAC" w:rsidRPr="00744048">
        <w:rPr>
          <w:rFonts w:asciiTheme="majorHAnsi" w:hAnsiTheme="majorHAnsi"/>
          <w:b/>
        </w:rPr>
        <w:t>ā</w:t>
      </w:r>
      <w:r w:rsidR="00164314" w:rsidRPr="00744048">
        <w:rPr>
          <w:rFonts w:asciiTheme="majorHAnsi" w:hAnsiTheme="majorHAnsi"/>
          <w:b/>
        </w:rPr>
        <w:t>mui</w:t>
      </w:r>
      <w:proofErr w:type="spellEnd"/>
    </w:p>
    <w:p w14:paraId="53DF74CE" w14:textId="77777777" w:rsidR="00DE612E" w:rsidRPr="00744048" w:rsidRDefault="00DE612E" w:rsidP="00BC66A9">
      <w:pPr>
        <w:jc w:val="both"/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164314" w:rsidRPr="00744048" w14:paraId="155509A1" w14:textId="77777777" w:rsidTr="00164314">
        <w:tc>
          <w:tcPr>
            <w:tcW w:w="4606" w:type="dxa"/>
          </w:tcPr>
          <w:p w14:paraId="646EAF9F" w14:textId="77777777" w:rsidR="00164314" w:rsidRPr="00744048" w:rsidRDefault="00931B7F" w:rsidP="00164314">
            <w:pPr>
              <w:jc w:val="center"/>
              <w:rPr>
                <w:rFonts w:asciiTheme="majorHAnsi" w:hAnsiTheme="majorHAnsi"/>
                <w:b/>
              </w:rPr>
            </w:pPr>
            <w:r w:rsidRPr="00744048">
              <w:rPr>
                <w:rFonts w:asciiTheme="majorHAnsi" w:hAnsiTheme="majorHAnsi"/>
                <w:b/>
              </w:rPr>
              <w:t>Titre en langue vernaculaire</w:t>
            </w:r>
            <w:r w:rsidR="004C6FC3" w:rsidRPr="00744048">
              <w:rPr>
                <w:rFonts w:asciiTheme="majorHAnsi" w:hAnsiTheme="majorHAnsi"/>
                <w:b/>
              </w:rPr>
              <w:t> :</w:t>
            </w:r>
          </w:p>
          <w:p w14:paraId="3E90F567" w14:textId="055443D4" w:rsidR="004C6FC3" w:rsidRPr="00744048" w:rsidRDefault="004C6FC3" w:rsidP="00164314">
            <w:pPr>
              <w:jc w:val="center"/>
              <w:rPr>
                <w:rFonts w:asciiTheme="majorHAnsi" w:hAnsiTheme="majorHAnsi"/>
                <w:b/>
              </w:rPr>
            </w:pPr>
            <w:r w:rsidRPr="00744048">
              <w:rPr>
                <w:rFonts w:asciiTheme="majorHAnsi" w:hAnsiTheme="majorHAnsi"/>
                <w:b/>
              </w:rPr>
              <w:t>……………………………………………………….</w:t>
            </w:r>
          </w:p>
        </w:tc>
        <w:tc>
          <w:tcPr>
            <w:tcW w:w="4606" w:type="dxa"/>
          </w:tcPr>
          <w:p w14:paraId="4D5F2F5E" w14:textId="77777777" w:rsidR="00164314" w:rsidRPr="00744048" w:rsidRDefault="00164314" w:rsidP="00164314">
            <w:pPr>
              <w:jc w:val="center"/>
              <w:rPr>
                <w:rFonts w:asciiTheme="majorHAnsi" w:hAnsiTheme="majorHAnsi"/>
                <w:b/>
              </w:rPr>
            </w:pPr>
            <w:r w:rsidRPr="00744048">
              <w:rPr>
                <w:rFonts w:asciiTheme="majorHAnsi" w:hAnsiTheme="majorHAnsi"/>
                <w:b/>
              </w:rPr>
              <w:t xml:space="preserve">Titre en </w:t>
            </w:r>
            <w:r w:rsidR="00A1051A" w:rsidRPr="00744048">
              <w:rPr>
                <w:rFonts w:asciiTheme="majorHAnsi" w:hAnsiTheme="majorHAnsi"/>
                <w:b/>
              </w:rPr>
              <w:t>français</w:t>
            </w:r>
            <w:r w:rsidR="004C6FC3" w:rsidRPr="00744048">
              <w:rPr>
                <w:rFonts w:asciiTheme="majorHAnsi" w:hAnsiTheme="majorHAnsi"/>
                <w:b/>
              </w:rPr>
              <w:t> :</w:t>
            </w:r>
          </w:p>
          <w:p w14:paraId="5A233FD7" w14:textId="57A8F86C" w:rsidR="004C6FC3" w:rsidRPr="00744048" w:rsidRDefault="004C6FC3" w:rsidP="00164314">
            <w:pPr>
              <w:jc w:val="center"/>
              <w:rPr>
                <w:rFonts w:asciiTheme="majorHAnsi" w:hAnsiTheme="majorHAnsi"/>
                <w:b/>
              </w:rPr>
            </w:pPr>
            <w:r w:rsidRPr="00744048">
              <w:rPr>
                <w:rFonts w:asciiTheme="majorHAnsi" w:hAnsiTheme="majorHAnsi"/>
                <w:b/>
              </w:rPr>
              <w:t>……………………………………………………….</w:t>
            </w:r>
          </w:p>
        </w:tc>
      </w:tr>
      <w:tr w:rsidR="00164314" w:rsidRPr="00C9463E" w14:paraId="6BE6FD1C" w14:textId="77777777" w:rsidTr="00164314">
        <w:tc>
          <w:tcPr>
            <w:tcW w:w="4606" w:type="dxa"/>
          </w:tcPr>
          <w:p w14:paraId="7A5F15E4" w14:textId="77777777" w:rsidR="00164314" w:rsidRPr="00C9463E" w:rsidRDefault="00164314" w:rsidP="00164314">
            <w:pPr>
              <w:jc w:val="both"/>
              <w:rPr>
                <w:rFonts w:asciiTheme="majorHAnsi" w:hAnsiTheme="majorHAnsi"/>
              </w:rPr>
            </w:pPr>
            <w:r w:rsidRPr="00C9463E">
              <w:rPr>
                <w:rFonts w:asciiTheme="majorHAnsi" w:hAnsiTheme="majorHAnsi"/>
              </w:rPr>
              <w:t>Auteur :</w:t>
            </w:r>
          </w:p>
          <w:p w14:paraId="2CD7B2B5" w14:textId="77777777" w:rsidR="00164314" w:rsidRPr="00C9463E" w:rsidRDefault="00164314" w:rsidP="00164314">
            <w:pPr>
              <w:jc w:val="both"/>
              <w:rPr>
                <w:rFonts w:asciiTheme="majorHAnsi" w:hAnsiTheme="majorHAnsi"/>
              </w:rPr>
            </w:pPr>
            <w:r w:rsidRPr="00C9463E">
              <w:rPr>
                <w:rFonts w:asciiTheme="majorHAnsi" w:hAnsiTheme="majorHAnsi"/>
              </w:rPr>
              <w:t>Compositeur :</w:t>
            </w:r>
          </w:p>
        </w:tc>
        <w:tc>
          <w:tcPr>
            <w:tcW w:w="4606" w:type="dxa"/>
          </w:tcPr>
          <w:p w14:paraId="69EF8C5D" w14:textId="77777777" w:rsidR="00164314" w:rsidRPr="00C9463E" w:rsidRDefault="00164314" w:rsidP="00164314">
            <w:pPr>
              <w:jc w:val="both"/>
              <w:rPr>
                <w:rFonts w:asciiTheme="majorHAnsi" w:hAnsiTheme="majorHAnsi"/>
              </w:rPr>
            </w:pPr>
            <w:r w:rsidRPr="00C9463E">
              <w:rPr>
                <w:rFonts w:asciiTheme="majorHAnsi" w:hAnsiTheme="majorHAnsi"/>
              </w:rPr>
              <w:t>Auteur :</w:t>
            </w:r>
          </w:p>
          <w:p w14:paraId="25E8B7FC" w14:textId="77777777" w:rsidR="00164314" w:rsidRPr="00C9463E" w:rsidRDefault="00164314" w:rsidP="00164314">
            <w:pPr>
              <w:jc w:val="both"/>
              <w:rPr>
                <w:rFonts w:asciiTheme="majorHAnsi" w:hAnsiTheme="majorHAnsi"/>
              </w:rPr>
            </w:pPr>
            <w:r w:rsidRPr="00C9463E">
              <w:rPr>
                <w:rFonts w:asciiTheme="majorHAnsi" w:hAnsiTheme="majorHAnsi"/>
              </w:rPr>
              <w:t>Compositeur :</w:t>
            </w:r>
          </w:p>
        </w:tc>
      </w:tr>
      <w:tr w:rsidR="00164314" w:rsidRPr="00C9463E" w14:paraId="6DF4E310" w14:textId="77777777" w:rsidTr="00164314">
        <w:tc>
          <w:tcPr>
            <w:tcW w:w="4606" w:type="dxa"/>
          </w:tcPr>
          <w:p w14:paraId="17890EB7" w14:textId="1677B62F" w:rsidR="00164314" w:rsidRPr="00C9463E" w:rsidRDefault="002E5963" w:rsidP="00164314">
            <w:pPr>
              <w:jc w:val="both"/>
              <w:rPr>
                <w:rFonts w:asciiTheme="majorHAnsi" w:hAnsiTheme="majorHAnsi"/>
              </w:rPr>
            </w:pPr>
            <w:r w:rsidRPr="00C9463E">
              <w:rPr>
                <w:rFonts w:asciiTheme="majorHAnsi" w:hAnsiTheme="majorHAnsi"/>
              </w:rPr>
              <w:t>Textes</w:t>
            </w:r>
            <w:r w:rsidR="00164314" w:rsidRPr="00C9463E">
              <w:rPr>
                <w:rFonts w:asciiTheme="majorHAnsi" w:hAnsiTheme="majorHAnsi"/>
              </w:rPr>
              <w:t xml:space="preserve"> en version vernaculaire (tahitien ou autres)</w:t>
            </w:r>
          </w:p>
          <w:p w14:paraId="0006398F" w14:textId="77777777" w:rsidR="00164314" w:rsidRPr="00C9463E" w:rsidRDefault="00164314" w:rsidP="00164314">
            <w:pPr>
              <w:jc w:val="both"/>
              <w:rPr>
                <w:rFonts w:asciiTheme="majorHAnsi" w:hAnsiTheme="majorHAnsi"/>
              </w:rPr>
            </w:pPr>
          </w:p>
          <w:p w14:paraId="2889A5FE" w14:textId="77777777" w:rsidR="00164314" w:rsidRPr="00C9463E" w:rsidRDefault="00164314" w:rsidP="00164314">
            <w:pPr>
              <w:jc w:val="both"/>
              <w:rPr>
                <w:rFonts w:asciiTheme="majorHAnsi" w:hAnsiTheme="majorHAnsi"/>
              </w:rPr>
            </w:pPr>
          </w:p>
          <w:p w14:paraId="167030D8" w14:textId="77777777" w:rsidR="00164314" w:rsidRPr="00C9463E" w:rsidRDefault="00164314" w:rsidP="0016431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606" w:type="dxa"/>
          </w:tcPr>
          <w:p w14:paraId="690E8AEF" w14:textId="5FD2AFC5" w:rsidR="00164314" w:rsidRPr="00C9463E" w:rsidRDefault="002E5963" w:rsidP="00164314">
            <w:pPr>
              <w:jc w:val="both"/>
              <w:rPr>
                <w:rFonts w:asciiTheme="majorHAnsi" w:hAnsiTheme="majorHAnsi"/>
              </w:rPr>
            </w:pPr>
            <w:r w:rsidRPr="00C9463E">
              <w:rPr>
                <w:rFonts w:asciiTheme="majorHAnsi" w:hAnsiTheme="majorHAnsi"/>
              </w:rPr>
              <w:t>Textes</w:t>
            </w:r>
            <w:r w:rsidR="00164314" w:rsidRPr="00C9463E">
              <w:rPr>
                <w:rFonts w:asciiTheme="majorHAnsi" w:hAnsiTheme="majorHAnsi"/>
              </w:rPr>
              <w:t xml:space="preserve"> traduits en français. </w:t>
            </w:r>
          </w:p>
        </w:tc>
      </w:tr>
    </w:tbl>
    <w:p w14:paraId="37366DBC" w14:textId="77777777" w:rsidR="00CA7605" w:rsidRPr="00C9463E" w:rsidRDefault="00CA7605" w:rsidP="00BC66A9">
      <w:pPr>
        <w:jc w:val="both"/>
        <w:rPr>
          <w:rFonts w:asciiTheme="majorHAnsi" w:hAnsiTheme="majorHAnsi"/>
          <w:b/>
        </w:rPr>
      </w:pPr>
    </w:p>
    <w:p w14:paraId="3E1C976B" w14:textId="7E11A651" w:rsidR="00164314" w:rsidRPr="00C9463E" w:rsidRDefault="00B65A4B" w:rsidP="00BC66A9">
      <w:pPr>
        <w:jc w:val="both"/>
        <w:rPr>
          <w:rFonts w:asciiTheme="majorHAnsi" w:hAnsiTheme="majorHAnsi"/>
          <w:b/>
        </w:rPr>
      </w:pPr>
      <w:r w:rsidRPr="00C9463E">
        <w:rPr>
          <w:rFonts w:asciiTheme="majorHAnsi" w:hAnsiTheme="majorHAnsi"/>
          <w:b/>
        </w:rPr>
        <w:t>‘</w:t>
      </w:r>
      <w:proofErr w:type="spellStart"/>
      <w:r w:rsidR="00547DAC" w:rsidRPr="00C9463E">
        <w:rPr>
          <w:rFonts w:asciiTheme="majorHAnsi" w:hAnsiTheme="majorHAnsi"/>
          <w:b/>
        </w:rPr>
        <w:t>Ō</w:t>
      </w:r>
      <w:r w:rsidR="00164314" w:rsidRPr="00C9463E">
        <w:rPr>
          <w:rFonts w:asciiTheme="majorHAnsi" w:hAnsiTheme="majorHAnsi"/>
          <w:b/>
        </w:rPr>
        <w:t>te’a</w:t>
      </w:r>
      <w:proofErr w:type="spellEnd"/>
      <w:r w:rsidR="00164314" w:rsidRPr="00C9463E">
        <w:rPr>
          <w:rFonts w:asciiTheme="majorHAnsi" w:hAnsiTheme="majorHAnsi"/>
          <w:b/>
        </w:rPr>
        <w:t xml:space="preserve"> </w:t>
      </w:r>
      <w:proofErr w:type="spellStart"/>
      <w:r w:rsidR="00164314" w:rsidRPr="00C9463E">
        <w:rPr>
          <w:rFonts w:asciiTheme="majorHAnsi" w:hAnsiTheme="majorHAnsi"/>
          <w:b/>
        </w:rPr>
        <w:t>vahine</w:t>
      </w:r>
      <w:proofErr w:type="spellEnd"/>
    </w:p>
    <w:p w14:paraId="69E9C0B4" w14:textId="77777777" w:rsidR="00164314" w:rsidRPr="00C9463E" w:rsidRDefault="00164314" w:rsidP="00BC66A9">
      <w:pPr>
        <w:jc w:val="both"/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164314" w:rsidRPr="00C9463E" w14:paraId="6CE2A843" w14:textId="77777777" w:rsidTr="00164314">
        <w:tc>
          <w:tcPr>
            <w:tcW w:w="4606" w:type="dxa"/>
          </w:tcPr>
          <w:p w14:paraId="6BA58C1E" w14:textId="77777777" w:rsidR="00164314" w:rsidRPr="00C9463E" w:rsidRDefault="00931B7F" w:rsidP="00164314">
            <w:pPr>
              <w:jc w:val="center"/>
              <w:rPr>
                <w:rFonts w:asciiTheme="majorHAnsi" w:hAnsiTheme="majorHAnsi"/>
                <w:b/>
              </w:rPr>
            </w:pPr>
            <w:r w:rsidRPr="00C9463E">
              <w:rPr>
                <w:rFonts w:asciiTheme="majorHAnsi" w:hAnsiTheme="majorHAnsi"/>
                <w:b/>
              </w:rPr>
              <w:t>Titre en langue vernaculaire</w:t>
            </w:r>
            <w:r w:rsidR="004E210C" w:rsidRPr="00C9463E">
              <w:rPr>
                <w:rFonts w:asciiTheme="majorHAnsi" w:hAnsiTheme="majorHAnsi"/>
                <w:b/>
              </w:rPr>
              <w:t> :</w:t>
            </w:r>
          </w:p>
          <w:p w14:paraId="4792BB9E" w14:textId="48FD430C" w:rsidR="004E210C" w:rsidRPr="00C9463E" w:rsidRDefault="004E210C" w:rsidP="00164314">
            <w:pPr>
              <w:jc w:val="center"/>
              <w:rPr>
                <w:rFonts w:asciiTheme="majorHAnsi" w:hAnsiTheme="majorHAnsi"/>
                <w:b/>
              </w:rPr>
            </w:pPr>
            <w:r w:rsidRPr="00C9463E">
              <w:rPr>
                <w:rFonts w:asciiTheme="majorHAnsi" w:hAnsiTheme="majorHAnsi"/>
                <w:b/>
              </w:rPr>
              <w:t>……………………………………………………….</w:t>
            </w:r>
          </w:p>
        </w:tc>
        <w:tc>
          <w:tcPr>
            <w:tcW w:w="4606" w:type="dxa"/>
          </w:tcPr>
          <w:p w14:paraId="3DFDB7E2" w14:textId="77777777" w:rsidR="00164314" w:rsidRPr="00C9463E" w:rsidRDefault="00164314" w:rsidP="00164314">
            <w:pPr>
              <w:jc w:val="center"/>
              <w:rPr>
                <w:rFonts w:asciiTheme="majorHAnsi" w:hAnsiTheme="majorHAnsi"/>
                <w:b/>
              </w:rPr>
            </w:pPr>
            <w:r w:rsidRPr="00C9463E">
              <w:rPr>
                <w:rFonts w:asciiTheme="majorHAnsi" w:hAnsiTheme="majorHAnsi"/>
                <w:b/>
              </w:rPr>
              <w:t xml:space="preserve">Titre en </w:t>
            </w:r>
            <w:r w:rsidR="00A1051A" w:rsidRPr="00C9463E">
              <w:rPr>
                <w:rFonts w:asciiTheme="majorHAnsi" w:hAnsiTheme="majorHAnsi"/>
                <w:b/>
              </w:rPr>
              <w:t>français</w:t>
            </w:r>
            <w:r w:rsidR="004E210C" w:rsidRPr="00C9463E">
              <w:rPr>
                <w:rFonts w:asciiTheme="majorHAnsi" w:hAnsiTheme="majorHAnsi"/>
                <w:b/>
              </w:rPr>
              <w:t> :</w:t>
            </w:r>
          </w:p>
          <w:p w14:paraId="63346A66" w14:textId="49842DD8" w:rsidR="004E210C" w:rsidRPr="00C9463E" w:rsidRDefault="004E210C" w:rsidP="00164314">
            <w:pPr>
              <w:jc w:val="center"/>
              <w:rPr>
                <w:rFonts w:asciiTheme="majorHAnsi" w:hAnsiTheme="majorHAnsi"/>
                <w:b/>
              </w:rPr>
            </w:pPr>
            <w:r w:rsidRPr="00C9463E">
              <w:rPr>
                <w:rFonts w:asciiTheme="majorHAnsi" w:hAnsiTheme="majorHAnsi"/>
                <w:b/>
              </w:rPr>
              <w:t>……………………………………………………….</w:t>
            </w:r>
          </w:p>
        </w:tc>
      </w:tr>
      <w:tr w:rsidR="00164314" w:rsidRPr="00C9463E" w14:paraId="1232DC01" w14:textId="77777777" w:rsidTr="00164314">
        <w:tc>
          <w:tcPr>
            <w:tcW w:w="4606" w:type="dxa"/>
          </w:tcPr>
          <w:p w14:paraId="4E5E110B" w14:textId="77777777" w:rsidR="00164314" w:rsidRPr="00C9463E" w:rsidRDefault="00164314" w:rsidP="00164314">
            <w:pPr>
              <w:jc w:val="both"/>
              <w:rPr>
                <w:rFonts w:asciiTheme="majorHAnsi" w:hAnsiTheme="majorHAnsi"/>
              </w:rPr>
            </w:pPr>
            <w:r w:rsidRPr="00C9463E">
              <w:rPr>
                <w:rFonts w:asciiTheme="majorHAnsi" w:hAnsiTheme="majorHAnsi"/>
              </w:rPr>
              <w:t>Auteur :</w:t>
            </w:r>
          </w:p>
          <w:p w14:paraId="09C0B2D5" w14:textId="77777777" w:rsidR="00164314" w:rsidRPr="00C9463E" w:rsidRDefault="00164314" w:rsidP="00164314">
            <w:pPr>
              <w:jc w:val="both"/>
              <w:rPr>
                <w:rFonts w:asciiTheme="majorHAnsi" w:hAnsiTheme="majorHAnsi"/>
              </w:rPr>
            </w:pPr>
            <w:r w:rsidRPr="00C9463E">
              <w:rPr>
                <w:rFonts w:asciiTheme="majorHAnsi" w:hAnsiTheme="majorHAnsi"/>
              </w:rPr>
              <w:t>Compositeur :</w:t>
            </w:r>
          </w:p>
        </w:tc>
        <w:tc>
          <w:tcPr>
            <w:tcW w:w="4606" w:type="dxa"/>
          </w:tcPr>
          <w:p w14:paraId="40995511" w14:textId="77777777" w:rsidR="00164314" w:rsidRPr="00C9463E" w:rsidRDefault="00164314" w:rsidP="00164314">
            <w:pPr>
              <w:jc w:val="both"/>
              <w:rPr>
                <w:rFonts w:asciiTheme="majorHAnsi" w:hAnsiTheme="majorHAnsi"/>
              </w:rPr>
            </w:pPr>
            <w:r w:rsidRPr="00C9463E">
              <w:rPr>
                <w:rFonts w:asciiTheme="majorHAnsi" w:hAnsiTheme="majorHAnsi"/>
              </w:rPr>
              <w:t>Auteur :</w:t>
            </w:r>
          </w:p>
          <w:p w14:paraId="55615626" w14:textId="77777777" w:rsidR="00164314" w:rsidRPr="00C9463E" w:rsidRDefault="00164314" w:rsidP="00164314">
            <w:pPr>
              <w:jc w:val="both"/>
              <w:rPr>
                <w:rFonts w:asciiTheme="majorHAnsi" w:hAnsiTheme="majorHAnsi"/>
              </w:rPr>
            </w:pPr>
            <w:r w:rsidRPr="00C9463E">
              <w:rPr>
                <w:rFonts w:asciiTheme="majorHAnsi" w:hAnsiTheme="majorHAnsi"/>
              </w:rPr>
              <w:t>Compositeur :</w:t>
            </w:r>
          </w:p>
        </w:tc>
      </w:tr>
      <w:tr w:rsidR="00164314" w:rsidRPr="00C9463E" w14:paraId="2063B9AA" w14:textId="77777777" w:rsidTr="00164314">
        <w:tc>
          <w:tcPr>
            <w:tcW w:w="4606" w:type="dxa"/>
          </w:tcPr>
          <w:p w14:paraId="6ED672E3" w14:textId="77777777" w:rsidR="002E5963" w:rsidRPr="00C9463E" w:rsidRDefault="002E5963" w:rsidP="002E5963">
            <w:pPr>
              <w:jc w:val="both"/>
              <w:rPr>
                <w:rFonts w:asciiTheme="majorHAnsi" w:hAnsiTheme="majorHAnsi"/>
              </w:rPr>
            </w:pPr>
            <w:r w:rsidRPr="00C9463E">
              <w:rPr>
                <w:rFonts w:asciiTheme="majorHAnsi" w:hAnsiTheme="majorHAnsi"/>
              </w:rPr>
              <w:t>Textes en version vernaculaire (tahitien ou autres)</w:t>
            </w:r>
          </w:p>
          <w:p w14:paraId="531207A3" w14:textId="77777777" w:rsidR="00164314" w:rsidRPr="00C9463E" w:rsidRDefault="00164314" w:rsidP="00164314">
            <w:pPr>
              <w:jc w:val="both"/>
              <w:rPr>
                <w:rFonts w:asciiTheme="majorHAnsi" w:hAnsiTheme="majorHAnsi"/>
              </w:rPr>
            </w:pPr>
          </w:p>
          <w:p w14:paraId="3F79D6D6" w14:textId="77777777" w:rsidR="00164314" w:rsidRPr="00C9463E" w:rsidRDefault="00164314" w:rsidP="00164314">
            <w:pPr>
              <w:jc w:val="both"/>
              <w:rPr>
                <w:rFonts w:asciiTheme="majorHAnsi" w:hAnsiTheme="majorHAnsi"/>
              </w:rPr>
            </w:pPr>
          </w:p>
          <w:p w14:paraId="4033AF33" w14:textId="77777777" w:rsidR="00164314" w:rsidRPr="00C9463E" w:rsidRDefault="00164314" w:rsidP="0016431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606" w:type="dxa"/>
          </w:tcPr>
          <w:p w14:paraId="19D5211B" w14:textId="3525CE4F" w:rsidR="00164314" w:rsidRPr="00C9463E" w:rsidRDefault="002E5963" w:rsidP="00164314">
            <w:pPr>
              <w:jc w:val="both"/>
              <w:rPr>
                <w:rFonts w:asciiTheme="majorHAnsi" w:hAnsiTheme="majorHAnsi"/>
              </w:rPr>
            </w:pPr>
            <w:r w:rsidRPr="00C9463E">
              <w:rPr>
                <w:rFonts w:asciiTheme="majorHAnsi" w:hAnsiTheme="majorHAnsi"/>
              </w:rPr>
              <w:t>Textes traduits en français.</w:t>
            </w:r>
          </w:p>
        </w:tc>
      </w:tr>
    </w:tbl>
    <w:p w14:paraId="2CD672B8" w14:textId="77777777" w:rsidR="00252CAA" w:rsidRPr="00C9463E" w:rsidRDefault="00252CAA" w:rsidP="006A4666">
      <w:pPr>
        <w:rPr>
          <w:rFonts w:asciiTheme="majorHAnsi" w:hAnsiTheme="majorHAnsi"/>
        </w:rPr>
      </w:pPr>
    </w:p>
    <w:p w14:paraId="5550F8EC" w14:textId="05869F01" w:rsidR="000D75D2" w:rsidRPr="00C9463E" w:rsidRDefault="000D75D2" w:rsidP="000D75D2">
      <w:pPr>
        <w:jc w:val="both"/>
        <w:rPr>
          <w:rFonts w:asciiTheme="majorHAnsi" w:hAnsiTheme="majorHAnsi"/>
          <w:b/>
        </w:rPr>
      </w:pPr>
      <w:r w:rsidRPr="00C9463E">
        <w:rPr>
          <w:rFonts w:asciiTheme="majorHAnsi" w:hAnsiTheme="majorHAnsi"/>
          <w:b/>
        </w:rPr>
        <w:t>‘</w:t>
      </w:r>
      <w:proofErr w:type="spellStart"/>
      <w:r w:rsidRPr="00C9463E">
        <w:rPr>
          <w:rFonts w:asciiTheme="majorHAnsi" w:hAnsiTheme="majorHAnsi"/>
          <w:b/>
        </w:rPr>
        <w:t>Ōte’a</w:t>
      </w:r>
      <w:proofErr w:type="spellEnd"/>
      <w:r w:rsidRPr="00C9463E">
        <w:rPr>
          <w:rFonts w:asciiTheme="majorHAnsi" w:hAnsiTheme="majorHAnsi"/>
          <w:b/>
        </w:rPr>
        <w:t xml:space="preserve"> </w:t>
      </w:r>
      <w:proofErr w:type="spellStart"/>
      <w:r w:rsidRPr="00C9463E">
        <w:rPr>
          <w:rFonts w:asciiTheme="majorHAnsi" w:hAnsiTheme="majorHAnsi"/>
          <w:b/>
        </w:rPr>
        <w:t>tane</w:t>
      </w:r>
      <w:proofErr w:type="spellEnd"/>
    </w:p>
    <w:p w14:paraId="1E6A5C3D" w14:textId="77777777" w:rsidR="000D75D2" w:rsidRPr="00C9463E" w:rsidRDefault="000D75D2" w:rsidP="000D75D2">
      <w:pPr>
        <w:jc w:val="both"/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D75D2" w:rsidRPr="00C9463E" w14:paraId="23F593E4" w14:textId="77777777" w:rsidTr="00336E31">
        <w:tc>
          <w:tcPr>
            <w:tcW w:w="4606" w:type="dxa"/>
          </w:tcPr>
          <w:p w14:paraId="71615637" w14:textId="3811EC6C" w:rsidR="000D75D2" w:rsidRPr="00C9463E" w:rsidRDefault="00931B7F" w:rsidP="00336E31">
            <w:pPr>
              <w:jc w:val="center"/>
              <w:rPr>
                <w:rFonts w:asciiTheme="majorHAnsi" w:hAnsiTheme="majorHAnsi"/>
                <w:b/>
              </w:rPr>
            </w:pPr>
            <w:r w:rsidRPr="00C9463E">
              <w:rPr>
                <w:rFonts w:asciiTheme="majorHAnsi" w:hAnsiTheme="majorHAnsi"/>
                <w:b/>
              </w:rPr>
              <w:t>Titre en langue vernaculaire</w:t>
            </w:r>
          </w:p>
        </w:tc>
        <w:tc>
          <w:tcPr>
            <w:tcW w:w="4606" w:type="dxa"/>
          </w:tcPr>
          <w:p w14:paraId="3E3575D0" w14:textId="77777777" w:rsidR="000D75D2" w:rsidRPr="00C9463E" w:rsidRDefault="000D75D2" w:rsidP="00336E31">
            <w:pPr>
              <w:jc w:val="center"/>
              <w:rPr>
                <w:rFonts w:asciiTheme="majorHAnsi" w:hAnsiTheme="majorHAnsi"/>
                <w:b/>
              </w:rPr>
            </w:pPr>
            <w:r w:rsidRPr="00C9463E">
              <w:rPr>
                <w:rFonts w:asciiTheme="majorHAnsi" w:hAnsiTheme="majorHAnsi"/>
                <w:b/>
              </w:rPr>
              <w:t>Titre en français</w:t>
            </w:r>
          </w:p>
        </w:tc>
      </w:tr>
      <w:tr w:rsidR="000D75D2" w:rsidRPr="00744048" w14:paraId="5F461185" w14:textId="77777777" w:rsidTr="00336E31">
        <w:tc>
          <w:tcPr>
            <w:tcW w:w="4606" w:type="dxa"/>
          </w:tcPr>
          <w:p w14:paraId="1F3757D0" w14:textId="77777777" w:rsidR="000D75D2" w:rsidRPr="00C9463E" w:rsidRDefault="000D75D2" w:rsidP="00336E31">
            <w:pPr>
              <w:jc w:val="both"/>
              <w:rPr>
                <w:rFonts w:asciiTheme="majorHAnsi" w:hAnsiTheme="majorHAnsi"/>
              </w:rPr>
            </w:pPr>
            <w:r w:rsidRPr="00C9463E">
              <w:rPr>
                <w:rFonts w:asciiTheme="majorHAnsi" w:hAnsiTheme="majorHAnsi"/>
              </w:rPr>
              <w:t>Auteur :</w:t>
            </w:r>
          </w:p>
          <w:p w14:paraId="29309311" w14:textId="77777777" w:rsidR="000D75D2" w:rsidRPr="00C9463E" w:rsidRDefault="000D75D2" w:rsidP="00336E31">
            <w:pPr>
              <w:jc w:val="both"/>
              <w:rPr>
                <w:rFonts w:asciiTheme="majorHAnsi" w:hAnsiTheme="majorHAnsi"/>
              </w:rPr>
            </w:pPr>
            <w:r w:rsidRPr="00C9463E">
              <w:rPr>
                <w:rFonts w:asciiTheme="majorHAnsi" w:hAnsiTheme="majorHAnsi"/>
              </w:rPr>
              <w:t>Compositeur :</w:t>
            </w:r>
          </w:p>
        </w:tc>
        <w:tc>
          <w:tcPr>
            <w:tcW w:w="4606" w:type="dxa"/>
          </w:tcPr>
          <w:p w14:paraId="4786B81C" w14:textId="77777777" w:rsidR="000D75D2" w:rsidRPr="00C9463E" w:rsidRDefault="000D75D2" w:rsidP="00336E31">
            <w:pPr>
              <w:jc w:val="both"/>
              <w:rPr>
                <w:rFonts w:asciiTheme="majorHAnsi" w:hAnsiTheme="majorHAnsi"/>
              </w:rPr>
            </w:pPr>
            <w:r w:rsidRPr="00C9463E">
              <w:rPr>
                <w:rFonts w:asciiTheme="majorHAnsi" w:hAnsiTheme="majorHAnsi"/>
              </w:rPr>
              <w:t>Auteur :</w:t>
            </w:r>
          </w:p>
          <w:p w14:paraId="1651E836" w14:textId="77777777" w:rsidR="000D75D2" w:rsidRPr="00C9463E" w:rsidRDefault="000D75D2" w:rsidP="00336E31">
            <w:pPr>
              <w:jc w:val="both"/>
              <w:rPr>
                <w:rFonts w:asciiTheme="majorHAnsi" w:hAnsiTheme="majorHAnsi"/>
              </w:rPr>
            </w:pPr>
            <w:r w:rsidRPr="00C9463E">
              <w:rPr>
                <w:rFonts w:asciiTheme="majorHAnsi" w:hAnsiTheme="majorHAnsi"/>
              </w:rPr>
              <w:t>Compositeur :</w:t>
            </w:r>
          </w:p>
        </w:tc>
      </w:tr>
      <w:tr w:rsidR="000D75D2" w:rsidRPr="00744048" w14:paraId="04F22CC4" w14:textId="77777777" w:rsidTr="00336E31">
        <w:tc>
          <w:tcPr>
            <w:tcW w:w="4606" w:type="dxa"/>
          </w:tcPr>
          <w:p w14:paraId="340273B0" w14:textId="77777777" w:rsidR="002E5963" w:rsidRPr="00744048" w:rsidRDefault="002E5963" w:rsidP="002E5963">
            <w:pPr>
              <w:jc w:val="both"/>
              <w:rPr>
                <w:rFonts w:asciiTheme="majorHAnsi" w:hAnsiTheme="majorHAnsi"/>
              </w:rPr>
            </w:pPr>
            <w:r w:rsidRPr="00744048">
              <w:rPr>
                <w:rFonts w:asciiTheme="majorHAnsi" w:hAnsiTheme="majorHAnsi"/>
              </w:rPr>
              <w:t>Textes en version vernaculaire (tahitien ou autres)</w:t>
            </w:r>
          </w:p>
          <w:p w14:paraId="0B139304" w14:textId="77777777" w:rsidR="000D75D2" w:rsidRPr="00744048" w:rsidRDefault="000D75D2" w:rsidP="00336E31">
            <w:pPr>
              <w:jc w:val="both"/>
              <w:rPr>
                <w:rFonts w:asciiTheme="majorHAnsi" w:hAnsiTheme="majorHAnsi"/>
              </w:rPr>
            </w:pPr>
          </w:p>
          <w:p w14:paraId="292DC531" w14:textId="77777777" w:rsidR="000D75D2" w:rsidRPr="00744048" w:rsidRDefault="000D75D2" w:rsidP="00336E31">
            <w:pPr>
              <w:jc w:val="both"/>
              <w:rPr>
                <w:rFonts w:asciiTheme="majorHAnsi" w:hAnsiTheme="majorHAnsi"/>
              </w:rPr>
            </w:pPr>
          </w:p>
          <w:p w14:paraId="5BF2A258" w14:textId="77777777" w:rsidR="000D75D2" w:rsidRPr="00744048" w:rsidRDefault="000D75D2" w:rsidP="00336E31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606" w:type="dxa"/>
          </w:tcPr>
          <w:p w14:paraId="064AF6FE" w14:textId="70212EC8" w:rsidR="000D75D2" w:rsidRPr="00744048" w:rsidRDefault="002E5963" w:rsidP="00336E31">
            <w:pPr>
              <w:jc w:val="both"/>
              <w:rPr>
                <w:rFonts w:asciiTheme="majorHAnsi" w:hAnsiTheme="majorHAnsi"/>
              </w:rPr>
            </w:pPr>
            <w:r w:rsidRPr="00744048">
              <w:rPr>
                <w:rFonts w:asciiTheme="majorHAnsi" w:hAnsiTheme="majorHAnsi"/>
              </w:rPr>
              <w:t>Textes traduits en français.</w:t>
            </w:r>
          </w:p>
        </w:tc>
      </w:tr>
    </w:tbl>
    <w:p w14:paraId="2793E6AB" w14:textId="68D496AA" w:rsidR="00292D66" w:rsidRDefault="00292D66">
      <w:pPr>
        <w:rPr>
          <w:rFonts w:asciiTheme="majorHAnsi" w:hAnsiTheme="majorHAnsi"/>
        </w:rPr>
      </w:pPr>
      <w:r w:rsidRPr="00744048">
        <w:rPr>
          <w:rFonts w:asciiTheme="majorHAnsi" w:hAnsiTheme="majorHAnsi"/>
        </w:rPr>
        <w:br w:type="page"/>
      </w:r>
    </w:p>
    <w:p w14:paraId="3EA4D977" w14:textId="55377EAC" w:rsidR="00574DA9" w:rsidRDefault="00574DA9">
      <w:pPr>
        <w:rPr>
          <w:rFonts w:asciiTheme="majorHAnsi" w:hAnsiTheme="majorHAnsi"/>
        </w:rPr>
      </w:pPr>
    </w:p>
    <w:p w14:paraId="1A8CC0E2" w14:textId="03AA26A5" w:rsidR="00574DA9" w:rsidRPr="00FE2758" w:rsidRDefault="00574DA9" w:rsidP="00574DA9">
      <w:pPr>
        <w:pStyle w:val="Corps"/>
        <w:pBdr>
          <w:bottom w:val="single" w:sz="4" w:space="0" w:color="000000"/>
        </w:pBdr>
        <w:jc w:val="center"/>
        <w:rPr>
          <w:rStyle w:val="Aucun"/>
          <w:rFonts w:asciiTheme="majorHAnsi" w:hAnsiTheme="majorHAnsi" w:cs="Arial"/>
          <w:b/>
          <w:sz w:val="32"/>
          <w:szCs w:val="32"/>
        </w:rPr>
      </w:pPr>
      <w:r>
        <w:rPr>
          <w:rStyle w:val="Aucun"/>
          <w:rFonts w:asciiTheme="majorHAnsi" w:hAnsiTheme="majorHAnsi" w:cs="Arial"/>
          <w:b/>
          <w:sz w:val="32"/>
          <w:szCs w:val="32"/>
        </w:rPr>
        <w:t xml:space="preserve">TEXTES </w:t>
      </w:r>
      <w:r w:rsidR="00D615CE">
        <w:rPr>
          <w:rStyle w:val="Aucun"/>
          <w:rFonts w:asciiTheme="majorHAnsi" w:hAnsiTheme="majorHAnsi" w:cs="Arial"/>
          <w:b/>
          <w:sz w:val="32"/>
          <w:szCs w:val="32"/>
        </w:rPr>
        <w:t xml:space="preserve">ET IDENTITÉS DES </w:t>
      </w:r>
      <w:r>
        <w:rPr>
          <w:rStyle w:val="Aucun"/>
          <w:rFonts w:asciiTheme="majorHAnsi" w:hAnsiTheme="majorHAnsi" w:cs="Arial"/>
          <w:b/>
          <w:sz w:val="32"/>
          <w:szCs w:val="32"/>
        </w:rPr>
        <w:t>MEILLEUR(E)S DANSEUR(SE)S</w:t>
      </w:r>
    </w:p>
    <w:p w14:paraId="06AA2303" w14:textId="77777777" w:rsidR="00E55A6C" w:rsidRPr="00744048" w:rsidRDefault="00E55A6C" w:rsidP="00E55A6C">
      <w:pPr>
        <w:jc w:val="both"/>
        <w:rPr>
          <w:rFonts w:asciiTheme="majorHAnsi" w:hAnsiTheme="majorHAnsi"/>
        </w:rPr>
      </w:pPr>
    </w:p>
    <w:p w14:paraId="480DEA27" w14:textId="77777777" w:rsidR="00E55A6C" w:rsidRPr="00744048" w:rsidRDefault="00E55A6C" w:rsidP="00E55A6C">
      <w:pPr>
        <w:jc w:val="both"/>
        <w:rPr>
          <w:rFonts w:asciiTheme="majorHAnsi" w:hAnsiTheme="majorHAnsi"/>
          <w:i/>
        </w:rPr>
      </w:pPr>
      <w:r w:rsidRPr="00744048">
        <w:rPr>
          <w:rFonts w:asciiTheme="majorHAnsi" w:hAnsiTheme="majorHAnsi"/>
          <w:i/>
        </w:rPr>
        <w:t xml:space="preserve">L’ensemble des textes doit être rédigé en langue Tahitienne de façon académique ou graphie de l’église protestante (version </w:t>
      </w:r>
      <w:proofErr w:type="spellStart"/>
      <w:r w:rsidRPr="00744048">
        <w:rPr>
          <w:rFonts w:asciiTheme="majorHAnsi" w:hAnsiTheme="majorHAnsi"/>
          <w:i/>
        </w:rPr>
        <w:t>Turo</w:t>
      </w:r>
      <w:proofErr w:type="spellEnd"/>
      <w:r w:rsidRPr="00744048">
        <w:rPr>
          <w:rFonts w:asciiTheme="majorHAnsi" w:hAnsiTheme="majorHAnsi"/>
          <w:i/>
        </w:rPr>
        <w:t xml:space="preserve"> Raapoto), afin de faciliter leur compréhension.</w:t>
      </w:r>
    </w:p>
    <w:p w14:paraId="27B00E5B" w14:textId="77777777" w:rsidR="00E55A6C" w:rsidRPr="00744048" w:rsidRDefault="00E55A6C" w:rsidP="00E55A6C">
      <w:pPr>
        <w:jc w:val="both"/>
        <w:rPr>
          <w:rFonts w:asciiTheme="majorHAnsi" w:hAnsiTheme="majorHAnsi"/>
        </w:rPr>
      </w:pPr>
    </w:p>
    <w:p w14:paraId="22CEF971" w14:textId="77777777" w:rsidR="0078489F" w:rsidRPr="00D1793E" w:rsidRDefault="0078489F" w:rsidP="0078489F">
      <w:pPr>
        <w:jc w:val="both"/>
        <w:rPr>
          <w:rFonts w:ascii="Cambria" w:hAnsi="Cambria" w:cs="Arial"/>
          <w:iCs/>
          <w:color w:val="FF0000"/>
        </w:rPr>
      </w:pPr>
      <w:r w:rsidRPr="00D1793E">
        <w:rPr>
          <w:rFonts w:ascii="Cambria" w:hAnsi="Cambria" w:cs="Arial"/>
          <w:iCs/>
          <w:color w:val="FF0000"/>
        </w:rPr>
        <w:t xml:space="preserve">Une version numérique </w:t>
      </w:r>
      <w:r>
        <w:rPr>
          <w:rFonts w:ascii="Cambria" w:hAnsi="Cambria" w:cs="Arial"/>
          <w:iCs/>
          <w:color w:val="FF0000"/>
        </w:rPr>
        <w:t>(</w:t>
      </w:r>
      <w:proofErr w:type="spellStart"/>
      <w:r>
        <w:rPr>
          <w:rFonts w:ascii="Cambria" w:hAnsi="Cambria" w:cs="Arial"/>
          <w:iCs/>
          <w:color w:val="FF0000"/>
        </w:rPr>
        <w:t>word</w:t>
      </w:r>
      <w:proofErr w:type="spellEnd"/>
      <w:r>
        <w:rPr>
          <w:rFonts w:ascii="Cambria" w:hAnsi="Cambria" w:cs="Arial"/>
          <w:iCs/>
          <w:color w:val="FF0000"/>
        </w:rPr>
        <w:t xml:space="preserve"> obligatoirement) </w:t>
      </w:r>
      <w:r w:rsidRPr="00D1793E">
        <w:rPr>
          <w:rFonts w:ascii="Cambria" w:hAnsi="Cambria" w:cs="Arial"/>
          <w:iCs/>
          <w:color w:val="FF0000"/>
        </w:rPr>
        <w:t xml:space="preserve">de l’ensemble des documents artistiques est exigée afin de faciliter leur étude et la mise en œuvre du Heiva </w:t>
      </w:r>
      <w:r>
        <w:rPr>
          <w:rFonts w:ascii="Cambria" w:hAnsi="Cambria" w:cs="Arial"/>
          <w:iCs/>
          <w:color w:val="FF0000"/>
        </w:rPr>
        <w:t>i Tahiti.</w:t>
      </w:r>
    </w:p>
    <w:p w14:paraId="2D2F8CFB" w14:textId="77777777" w:rsidR="008904B6" w:rsidRDefault="008904B6" w:rsidP="00E55A6C">
      <w:pPr>
        <w:jc w:val="both"/>
        <w:rPr>
          <w:rFonts w:asciiTheme="majorHAnsi" w:hAnsiTheme="majorHAnsi"/>
        </w:rPr>
      </w:pPr>
    </w:p>
    <w:p w14:paraId="2D927887" w14:textId="715ED36E" w:rsidR="00E55A6C" w:rsidRDefault="0078489F" w:rsidP="00E55A6C">
      <w:pPr>
        <w:jc w:val="both"/>
        <w:rPr>
          <w:rFonts w:asciiTheme="majorHAnsi" w:hAnsiTheme="majorHAnsi"/>
          <w:b/>
        </w:rPr>
      </w:pPr>
      <w:del w:id="48" w:author="Microsoft Office User" w:date="2020-09-06T12:02:00Z">
        <w:r w:rsidRPr="00744048" w:rsidDel="001A1F9E">
          <w:rPr>
            <w:rFonts w:asciiTheme="majorHAnsi" w:hAnsiTheme="majorHAnsi"/>
            <w:i/>
          </w:rPr>
          <w:delText>S’agissant d’un concours individuel, l</w:delText>
        </w:r>
      </w:del>
      <w:del w:id="49" w:author="Microsoft Office User" w:date="2020-09-06T12:03:00Z">
        <w:r w:rsidRPr="00744048" w:rsidDel="001A1F9E">
          <w:rPr>
            <w:rFonts w:asciiTheme="majorHAnsi" w:hAnsiTheme="majorHAnsi"/>
            <w:i/>
          </w:rPr>
          <w:delText>es concurrents se présentent seuls sur la scène, sans mise en scène exigeant la contribution d’éléments du groupe et sans masquer leur vi</w:delText>
        </w:r>
      </w:del>
      <w:r w:rsidR="00635C1D" w:rsidRPr="00744048">
        <w:rPr>
          <w:rFonts w:asciiTheme="majorHAnsi" w:hAnsiTheme="majorHAnsi"/>
          <w:b/>
        </w:rPr>
        <w:t>Concours de la meilleure danseuse</w:t>
      </w:r>
      <w:r w:rsidR="00F4599A" w:rsidRPr="00744048">
        <w:rPr>
          <w:rFonts w:asciiTheme="majorHAnsi" w:hAnsiTheme="majorHAnsi"/>
          <w:b/>
        </w:rPr>
        <w:t> </w:t>
      </w:r>
    </w:p>
    <w:p w14:paraId="1896D205" w14:textId="77777777" w:rsidR="0011760B" w:rsidRDefault="0011760B" w:rsidP="0011760B">
      <w:pPr>
        <w:jc w:val="both"/>
        <w:rPr>
          <w:rFonts w:asciiTheme="majorHAnsi" w:hAnsiTheme="majorHAnsi"/>
          <w:i/>
        </w:rPr>
      </w:pPr>
      <w:r w:rsidRPr="00FE411D">
        <w:rPr>
          <w:rFonts w:asciiTheme="majorHAnsi" w:hAnsiTheme="majorHAnsi"/>
          <w:i/>
        </w:rPr>
        <w:t>Les textes des concours facultatifs de la meilleure danseuse et du meilleur danseur résument l’explication de ces danses au sein du spectacle en général</w:t>
      </w:r>
      <w:r>
        <w:rPr>
          <w:rFonts w:asciiTheme="majorHAnsi" w:hAnsiTheme="majorHAnsi"/>
          <w:i/>
        </w:rPr>
        <w:t>.</w:t>
      </w:r>
    </w:p>
    <w:p w14:paraId="1C2139C1" w14:textId="41B16573" w:rsidR="00FE411D" w:rsidRDefault="00FE411D" w:rsidP="00E55A6C">
      <w:pPr>
        <w:jc w:val="both"/>
        <w:rPr>
          <w:rFonts w:asciiTheme="majorHAnsi" w:hAnsiTheme="majorHAnsi"/>
          <w:b/>
        </w:rPr>
      </w:pPr>
    </w:p>
    <w:p w14:paraId="67269581" w14:textId="38E8885F" w:rsidR="00E55A6C" w:rsidRPr="00744048" w:rsidRDefault="00D15A14" w:rsidP="00E55A6C">
      <w:pPr>
        <w:jc w:val="both"/>
        <w:rPr>
          <w:rFonts w:asciiTheme="majorHAnsi" w:hAnsiTheme="majorHAnsi"/>
          <w:b/>
        </w:rPr>
      </w:pPr>
      <w:r w:rsidRPr="005A4625">
        <w:rPr>
          <w:rFonts w:asciiTheme="majorHAnsi" w:hAnsiTheme="majorHAnsi"/>
          <w:b/>
        </w:rPr>
        <w:t>Nom et prénom</w:t>
      </w:r>
      <w:r w:rsidR="007B7FC4" w:rsidRPr="005A4625">
        <w:rPr>
          <w:rFonts w:asciiTheme="majorHAnsi" w:hAnsiTheme="majorHAnsi"/>
          <w:b/>
        </w:rPr>
        <w:t xml:space="preserve"> de la danseuse :</w:t>
      </w:r>
      <w:r w:rsidR="007B7FC4" w:rsidRPr="00744048">
        <w:rPr>
          <w:rFonts w:asciiTheme="majorHAnsi" w:hAnsiTheme="majorHAnsi"/>
          <w:b/>
        </w:rPr>
        <w:t xml:space="preserve"> </w:t>
      </w:r>
      <w:r w:rsidR="005A4625" w:rsidRPr="002A2A98">
        <w:rPr>
          <w:rFonts w:ascii="Cambria" w:hAnsi="Cambria"/>
        </w:rPr>
        <w:t>………………………………………………………………………………</w:t>
      </w:r>
    </w:p>
    <w:p w14:paraId="26FDC1C7" w14:textId="77777777" w:rsidR="007B7FC4" w:rsidRPr="00744048" w:rsidRDefault="007B7FC4" w:rsidP="00E55A6C">
      <w:pPr>
        <w:jc w:val="both"/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704039" w:rsidRPr="00744048" w14:paraId="22436CC1" w14:textId="77777777" w:rsidTr="00336E31">
        <w:tc>
          <w:tcPr>
            <w:tcW w:w="4606" w:type="dxa"/>
          </w:tcPr>
          <w:p w14:paraId="6D1E7AF7" w14:textId="77777777" w:rsidR="00704039" w:rsidRPr="00744048" w:rsidRDefault="00931B7F" w:rsidP="00704039">
            <w:pPr>
              <w:jc w:val="center"/>
              <w:rPr>
                <w:rFonts w:asciiTheme="majorHAnsi" w:hAnsiTheme="majorHAnsi"/>
                <w:b/>
              </w:rPr>
            </w:pPr>
            <w:r w:rsidRPr="00744048">
              <w:rPr>
                <w:rFonts w:asciiTheme="majorHAnsi" w:hAnsiTheme="majorHAnsi"/>
                <w:b/>
              </w:rPr>
              <w:t>Titre en langue vernaculaire</w:t>
            </w:r>
            <w:r w:rsidR="00EB01AA" w:rsidRPr="00744048">
              <w:rPr>
                <w:rFonts w:asciiTheme="majorHAnsi" w:hAnsiTheme="majorHAnsi"/>
                <w:b/>
              </w:rPr>
              <w:t> :</w:t>
            </w:r>
          </w:p>
          <w:p w14:paraId="4E42541F" w14:textId="45604752" w:rsidR="00EB01AA" w:rsidRPr="00744048" w:rsidRDefault="00EB01AA" w:rsidP="00704039">
            <w:pPr>
              <w:jc w:val="center"/>
              <w:rPr>
                <w:rFonts w:asciiTheme="majorHAnsi" w:hAnsiTheme="majorHAnsi"/>
                <w:b/>
              </w:rPr>
            </w:pPr>
            <w:r w:rsidRPr="00744048">
              <w:rPr>
                <w:rFonts w:asciiTheme="majorHAnsi" w:hAnsiTheme="majorHAnsi"/>
                <w:b/>
              </w:rPr>
              <w:t>……………………………………………………….</w:t>
            </w:r>
          </w:p>
        </w:tc>
        <w:tc>
          <w:tcPr>
            <w:tcW w:w="4606" w:type="dxa"/>
          </w:tcPr>
          <w:p w14:paraId="176992DE" w14:textId="77777777" w:rsidR="00704039" w:rsidRPr="00744048" w:rsidRDefault="00704039" w:rsidP="00704039">
            <w:pPr>
              <w:jc w:val="center"/>
              <w:rPr>
                <w:rFonts w:asciiTheme="majorHAnsi" w:hAnsiTheme="majorHAnsi"/>
                <w:b/>
              </w:rPr>
            </w:pPr>
            <w:r w:rsidRPr="00744048">
              <w:rPr>
                <w:rFonts w:asciiTheme="majorHAnsi" w:hAnsiTheme="majorHAnsi"/>
                <w:b/>
              </w:rPr>
              <w:t>Titre en français</w:t>
            </w:r>
            <w:r w:rsidR="00EB01AA" w:rsidRPr="00744048">
              <w:rPr>
                <w:rFonts w:asciiTheme="majorHAnsi" w:hAnsiTheme="majorHAnsi"/>
                <w:b/>
              </w:rPr>
              <w:t> :</w:t>
            </w:r>
          </w:p>
          <w:p w14:paraId="61A2166E" w14:textId="48341083" w:rsidR="00EB01AA" w:rsidRPr="00744048" w:rsidRDefault="00EB01AA" w:rsidP="00704039">
            <w:pPr>
              <w:jc w:val="center"/>
              <w:rPr>
                <w:rFonts w:asciiTheme="majorHAnsi" w:hAnsiTheme="majorHAnsi"/>
                <w:b/>
              </w:rPr>
            </w:pPr>
            <w:r w:rsidRPr="00744048">
              <w:rPr>
                <w:rFonts w:asciiTheme="majorHAnsi" w:hAnsiTheme="majorHAnsi"/>
                <w:b/>
              </w:rPr>
              <w:t>……………………………………………………….</w:t>
            </w:r>
          </w:p>
        </w:tc>
      </w:tr>
      <w:tr w:rsidR="00704039" w:rsidRPr="005A4625" w14:paraId="63E8377B" w14:textId="77777777" w:rsidTr="00336E31">
        <w:tc>
          <w:tcPr>
            <w:tcW w:w="4606" w:type="dxa"/>
          </w:tcPr>
          <w:p w14:paraId="67A8E6F6" w14:textId="77777777" w:rsidR="00704039" w:rsidRPr="005A4625" w:rsidRDefault="00704039" w:rsidP="00704039">
            <w:pPr>
              <w:jc w:val="both"/>
              <w:rPr>
                <w:rFonts w:asciiTheme="majorHAnsi" w:hAnsiTheme="majorHAnsi"/>
              </w:rPr>
            </w:pPr>
            <w:r w:rsidRPr="005A4625">
              <w:rPr>
                <w:rFonts w:asciiTheme="majorHAnsi" w:hAnsiTheme="majorHAnsi"/>
              </w:rPr>
              <w:t>Auteur :</w:t>
            </w:r>
          </w:p>
          <w:p w14:paraId="1D4F080B" w14:textId="55B165B9" w:rsidR="00704039" w:rsidRPr="005A4625" w:rsidRDefault="00704039" w:rsidP="00704039">
            <w:pPr>
              <w:jc w:val="both"/>
              <w:rPr>
                <w:rFonts w:asciiTheme="majorHAnsi" w:hAnsiTheme="majorHAnsi"/>
              </w:rPr>
            </w:pPr>
            <w:r w:rsidRPr="005A4625">
              <w:rPr>
                <w:rFonts w:asciiTheme="majorHAnsi" w:hAnsiTheme="majorHAnsi"/>
              </w:rPr>
              <w:t>Compositeur :</w:t>
            </w:r>
          </w:p>
        </w:tc>
        <w:tc>
          <w:tcPr>
            <w:tcW w:w="4606" w:type="dxa"/>
          </w:tcPr>
          <w:p w14:paraId="1D06890A" w14:textId="77777777" w:rsidR="00704039" w:rsidRPr="005A4625" w:rsidRDefault="00704039" w:rsidP="00704039">
            <w:pPr>
              <w:jc w:val="both"/>
              <w:rPr>
                <w:rFonts w:asciiTheme="majorHAnsi" w:hAnsiTheme="majorHAnsi"/>
              </w:rPr>
            </w:pPr>
            <w:r w:rsidRPr="005A4625">
              <w:rPr>
                <w:rFonts w:asciiTheme="majorHAnsi" w:hAnsiTheme="majorHAnsi"/>
              </w:rPr>
              <w:t>Auteur :</w:t>
            </w:r>
          </w:p>
          <w:p w14:paraId="7BF43D7F" w14:textId="1EC3F5A3" w:rsidR="00704039" w:rsidRPr="005A4625" w:rsidRDefault="00704039" w:rsidP="00704039">
            <w:pPr>
              <w:jc w:val="both"/>
              <w:rPr>
                <w:rFonts w:asciiTheme="majorHAnsi" w:hAnsiTheme="majorHAnsi"/>
              </w:rPr>
            </w:pPr>
            <w:r w:rsidRPr="005A4625">
              <w:rPr>
                <w:rFonts w:asciiTheme="majorHAnsi" w:hAnsiTheme="majorHAnsi"/>
              </w:rPr>
              <w:t>Compositeur :</w:t>
            </w:r>
          </w:p>
        </w:tc>
      </w:tr>
      <w:tr w:rsidR="00704039" w:rsidRPr="005A4625" w14:paraId="2CD6972A" w14:textId="77777777" w:rsidTr="00336E31">
        <w:tc>
          <w:tcPr>
            <w:tcW w:w="4606" w:type="dxa"/>
          </w:tcPr>
          <w:p w14:paraId="131E94E5" w14:textId="77777777" w:rsidR="00704039" w:rsidRPr="005A4625" w:rsidRDefault="00704039" w:rsidP="00704039">
            <w:pPr>
              <w:jc w:val="both"/>
              <w:rPr>
                <w:rFonts w:asciiTheme="majorHAnsi" w:hAnsiTheme="majorHAnsi"/>
              </w:rPr>
            </w:pPr>
          </w:p>
          <w:p w14:paraId="7A8BBD99" w14:textId="77777777" w:rsidR="00704039" w:rsidRPr="005A4625" w:rsidRDefault="00704039" w:rsidP="00704039">
            <w:pPr>
              <w:jc w:val="both"/>
              <w:rPr>
                <w:rFonts w:asciiTheme="majorHAnsi" w:hAnsiTheme="majorHAnsi"/>
              </w:rPr>
            </w:pPr>
          </w:p>
          <w:p w14:paraId="2F2E0B38" w14:textId="77777777" w:rsidR="00704039" w:rsidRPr="005A4625" w:rsidRDefault="00704039" w:rsidP="00704039">
            <w:pPr>
              <w:jc w:val="both"/>
              <w:rPr>
                <w:rFonts w:asciiTheme="majorHAnsi" w:hAnsiTheme="majorHAnsi"/>
              </w:rPr>
            </w:pPr>
          </w:p>
          <w:p w14:paraId="5622B2CF" w14:textId="17CA4768" w:rsidR="00704039" w:rsidRDefault="00704039" w:rsidP="00704039">
            <w:pPr>
              <w:jc w:val="both"/>
              <w:rPr>
                <w:rFonts w:asciiTheme="majorHAnsi" w:hAnsiTheme="majorHAnsi"/>
              </w:rPr>
            </w:pPr>
          </w:p>
          <w:p w14:paraId="46222BDC" w14:textId="77777777" w:rsidR="009421E5" w:rsidRPr="005A4625" w:rsidRDefault="009421E5" w:rsidP="00704039">
            <w:pPr>
              <w:jc w:val="both"/>
              <w:rPr>
                <w:rFonts w:asciiTheme="majorHAnsi" w:hAnsiTheme="majorHAnsi"/>
              </w:rPr>
            </w:pPr>
          </w:p>
          <w:p w14:paraId="6C149D74" w14:textId="1471359E" w:rsidR="00704039" w:rsidRPr="005A4625" w:rsidRDefault="00704039" w:rsidP="0070403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606" w:type="dxa"/>
          </w:tcPr>
          <w:p w14:paraId="6DE95E61" w14:textId="77777777" w:rsidR="00704039" w:rsidRPr="005A4625" w:rsidRDefault="00704039" w:rsidP="00704039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5EA55DBF" w14:textId="77777777" w:rsidR="00E55A6C" w:rsidRPr="005A4625" w:rsidRDefault="00E55A6C" w:rsidP="00E55A6C">
      <w:pPr>
        <w:jc w:val="both"/>
        <w:rPr>
          <w:rFonts w:asciiTheme="majorHAnsi" w:hAnsiTheme="majorHAnsi"/>
          <w:b/>
        </w:rPr>
      </w:pPr>
    </w:p>
    <w:p w14:paraId="090A5017" w14:textId="77777777" w:rsidR="00E55A6C" w:rsidRPr="005A4625" w:rsidRDefault="00E55A6C" w:rsidP="00E55A6C">
      <w:pPr>
        <w:jc w:val="both"/>
        <w:rPr>
          <w:rFonts w:asciiTheme="majorHAnsi" w:hAnsiTheme="majorHAnsi"/>
          <w:b/>
        </w:rPr>
      </w:pPr>
    </w:p>
    <w:p w14:paraId="0380B5E3" w14:textId="5660AB46" w:rsidR="00635C1D" w:rsidRPr="005A4625" w:rsidRDefault="00635C1D" w:rsidP="00635C1D">
      <w:pPr>
        <w:jc w:val="both"/>
        <w:rPr>
          <w:rFonts w:asciiTheme="majorHAnsi" w:hAnsiTheme="majorHAnsi"/>
          <w:b/>
        </w:rPr>
      </w:pPr>
      <w:r w:rsidRPr="005A4625">
        <w:rPr>
          <w:rFonts w:asciiTheme="majorHAnsi" w:hAnsiTheme="majorHAnsi"/>
          <w:b/>
        </w:rPr>
        <w:t>Concours du meilleur danseur</w:t>
      </w:r>
      <w:r w:rsidR="00F4599A" w:rsidRPr="005A4625">
        <w:rPr>
          <w:rFonts w:asciiTheme="majorHAnsi" w:hAnsiTheme="majorHAnsi"/>
          <w:b/>
        </w:rPr>
        <w:t> :</w:t>
      </w:r>
    </w:p>
    <w:p w14:paraId="47D46621" w14:textId="77777777" w:rsidR="0011760B" w:rsidRDefault="0011760B" w:rsidP="0011760B">
      <w:pPr>
        <w:jc w:val="both"/>
        <w:rPr>
          <w:rFonts w:asciiTheme="majorHAnsi" w:hAnsiTheme="majorHAnsi"/>
          <w:i/>
        </w:rPr>
      </w:pPr>
      <w:r w:rsidRPr="00FE411D">
        <w:rPr>
          <w:rFonts w:asciiTheme="majorHAnsi" w:hAnsiTheme="majorHAnsi"/>
          <w:i/>
        </w:rPr>
        <w:t>Les textes des concours facultatifs de la meilleure danseuse et du meilleur danseur résument l’explication de ces danses au sein du spectacle en général</w:t>
      </w:r>
      <w:r>
        <w:rPr>
          <w:rFonts w:asciiTheme="majorHAnsi" w:hAnsiTheme="majorHAnsi"/>
          <w:i/>
        </w:rPr>
        <w:t>.</w:t>
      </w:r>
    </w:p>
    <w:p w14:paraId="55977106" w14:textId="77777777" w:rsidR="005A4625" w:rsidRPr="005A4625" w:rsidRDefault="005A4625" w:rsidP="00635C1D">
      <w:pPr>
        <w:jc w:val="both"/>
        <w:rPr>
          <w:rFonts w:asciiTheme="majorHAnsi" w:hAnsiTheme="majorHAnsi"/>
          <w:b/>
        </w:rPr>
      </w:pPr>
    </w:p>
    <w:p w14:paraId="3DEFE430" w14:textId="6ACD05B4" w:rsidR="00E55A6C" w:rsidRPr="005A4625" w:rsidRDefault="00D15A14" w:rsidP="00E55A6C">
      <w:pPr>
        <w:jc w:val="both"/>
        <w:rPr>
          <w:rFonts w:asciiTheme="majorHAnsi" w:hAnsiTheme="majorHAnsi"/>
          <w:b/>
        </w:rPr>
      </w:pPr>
      <w:r w:rsidRPr="005A4625">
        <w:rPr>
          <w:rFonts w:asciiTheme="majorHAnsi" w:hAnsiTheme="majorHAnsi"/>
          <w:b/>
        </w:rPr>
        <w:t xml:space="preserve">Nom et prénom du danseur : </w:t>
      </w:r>
      <w:r w:rsidR="005A4625" w:rsidRPr="005A4625">
        <w:rPr>
          <w:rFonts w:ascii="Cambria" w:hAnsi="Cambria"/>
        </w:rPr>
        <w:t>……………………………………………………………………………………</w:t>
      </w:r>
    </w:p>
    <w:p w14:paraId="3B12E6F8" w14:textId="77777777" w:rsidR="00D15A14" w:rsidRPr="005A4625" w:rsidRDefault="00D15A14" w:rsidP="00E55A6C">
      <w:pPr>
        <w:jc w:val="both"/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704039" w:rsidRPr="005A4625" w14:paraId="305D0A2D" w14:textId="77777777" w:rsidTr="00336E31">
        <w:tc>
          <w:tcPr>
            <w:tcW w:w="4606" w:type="dxa"/>
          </w:tcPr>
          <w:p w14:paraId="4C4671AB" w14:textId="77777777" w:rsidR="00704039" w:rsidRPr="005A4625" w:rsidRDefault="00931B7F" w:rsidP="00704039">
            <w:pPr>
              <w:jc w:val="center"/>
              <w:rPr>
                <w:rFonts w:asciiTheme="majorHAnsi" w:hAnsiTheme="majorHAnsi"/>
                <w:b/>
              </w:rPr>
            </w:pPr>
            <w:r w:rsidRPr="005A4625">
              <w:rPr>
                <w:rFonts w:asciiTheme="majorHAnsi" w:hAnsiTheme="majorHAnsi"/>
                <w:b/>
              </w:rPr>
              <w:t>Titre en langue vernaculaire</w:t>
            </w:r>
            <w:r w:rsidR="00EB01AA" w:rsidRPr="005A4625">
              <w:rPr>
                <w:rFonts w:asciiTheme="majorHAnsi" w:hAnsiTheme="majorHAnsi"/>
                <w:b/>
              </w:rPr>
              <w:t> :</w:t>
            </w:r>
          </w:p>
          <w:p w14:paraId="3711CC65" w14:textId="45839AAB" w:rsidR="00EB01AA" w:rsidRPr="005A4625" w:rsidRDefault="00EB01AA" w:rsidP="00704039">
            <w:pPr>
              <w:jc w:val="center"/>
              <w:rPr>
                <w:rFonts w:asciiTheme="majorHAnsi" w:hAnsiTheme="majorHAnsi"/>
                <w:b/>
              </w:rPr>
            </w:pPr>
            <w:r w:rsidRPr="005A4625">
              <w:rPr>
                <w:rFonts w:asciiTheme="majorHAnsi" w:hAnsiTheme="majorHAnsi"/>
                <w:b/>
              </w:rPr>
              <w:t>……………………………………………………….</w:t>
            </w:r>
          </w:p>
        </w:tc>
        <w:tc>
          <w:tcPr>
            <w:tcW w:w="4606" w:type="dxa"/>
          </w:tcPr>
          <w:p w14:paraId="04FFB995" w14:textId="77777777" w:rsidR="00704039" w:rsidRPr="005A4625" w:rsidRDefault="00704039" w:rsidP="00704039">
            <w:pPr>
              <w:jc w:val="center"/>
              <w:rPr>
                <w:rFonts w:asciiTheme="majorHAnsi" w:hAnsiTheme="majorHAnsi"/>
                <w:b/>
              </w:rPr>
            </w:pPr>
            <w:r w:rsidRPr="005A4625">
              <w:rPr>
                <w:rFonts w:asciiTheme="majorHAnsi" w:hAnsiTheme="majorHAnsi"/>
                <w:b/>
              </w:rPr>
              <w:t>Titre en français</w:t>
            </w:r>
            <w:r w:rsidR="00EB01AA" w:rsidRPr="005A4625">
              <w:rPr>
                <w:rFonts w:asciiTheme="majorHAnsi" w:hAnsiTheme="majorHAnsi"/>
                <w:b/>
              </w:rPr>
              <w:t> :</w:t>
            </w:r>
          </w:p>
          <w:p w14:paraId="40DB190E" w14:textId="617F4B24" w:rsidR="00EB01AA" w:rsidRPr="005A4625" w:rsidRDefault="00EB01AA" w:rsidP="00704039">
            <w:pPr>
              <w:jc w:val="center"/>
              <w:rPr>
                <w:rFonts w:asciiTheme="majorHAnsi" w:hAnsiTheme="majorHAnsi"/>
                <w:b/>
              </w:rPr>
            </w:pPr>
            <w:r w:rsidRPr="005A4625">
              <w:rPr>
                <w:rFonts w:asciiTheme="majorHAnsi" w:hAnsiTheme="majorHAnsi"/>
                <w:b/>
              </w:rPr>
              <w:t>……………………………………………………….</w:t>
            </w:r>
          </w:p>
        </w:tc>
      </w:tr>
      <w:tr w:rsidR="00704039" w:rsidRPr="005A4625" w14:paraId="17383B7F" w14:textId="77777777" w:rsidTr="00336E31">
        <w:tc>
          <w:tcPr>
            <w:tcW w:w="4606" w:type="dxa"/>
          </w:tcPr>
          <w:p w14:paraId="36F8887A" w14:textId="77777777" w:rsidR="00704039" w:rsidRPr="005A4625" w:rsidRDefault="00704039" w:rsidP="00704039">
            <w:pPr>
              <w:jc w:val="both"/>
              <w:rPr>
                <w:rFonts w:asciiTheme="majorHAnsi" w:hAnsiTheme="majorHAnsi"/>
              </w:rPr>
            </w:pPr>
            <w:r w:rsidRPr="005A4625">
              <w:rPr>
                <w:rFonts w:asciiTheme="majorHAnsi" w:hAnsiTheme="majorHAnsi"/>
              </w:rPr>
              <w:t>Auteur :</w:t>
            </w:r>
          </w:p>
          <w:p w14:paraId="5185C7C8" w14:textId="17722E76" w:rsidR="00704039" w:rsidRPr="005A4625" w:rsidRDefault="00704039" w:rsidP="00704039">
            <w:pPr>
              <w:jc w:val="both"/>
              <w:rPr>
                <w:rFonts w:asciiTheme="majorHAnsi" w:hAnsiTheme="majorHAnsi"/>
              </w:rPr>
            </w:pPr>
            <w:r w:rsidRPr="005A4625">
              <w:rPr>
                <w:rFonts w:asciiTheme="majorHAnsi" w:hAnsiTheme="majorHAnsi"/>
              </w:rPr>
              <w:t>Compositeur :</w:t>
            </w:r>
          </w:p>
        </w:tc>
        <w:tc>
          <w:tcPr>
            <w:tcW w:w="4606" w:type="dxa"/>
          </w:tcPr>
          <w:p w14:paraId="51D6C769" w14:textId="77777777" w:rsidR="00704039" w:rsidRPr="005A4625" w:rsidRDefault="00704039" w:rsidP="00704039">
            <w:pPr>
              <w:jc w:val="both"/>
              <w:rPr>
                <w:rFonts w:asciiTheme="majorHAnsi" w:hAnsiTheme="majorHAnsi"/>
              </w:rPr>
            </w:pPr>
            <w:r w:rsidRPr="005A4625">
              <w:rPr>
                <w:rFonts w:asciiTheme="majorHAnsi" w:hAnsiTheme="majorHAnsi"/>
              </w:rPr>
              <w:t>Auteur :</w:t>
            </w:r>
          </w:p>
          <w:p w14:paraId="144E3447" w14:textId="37ACD79E" w:rsidR="00704039" w:rsidRPr="005A4625" w:rsidRDefault="00704039" w:rsidP="00704039">
            <w:pPr>
              <w:jc w:val="both"/>
              <w:rPr>
                <w:rFonts w:asciiTheme="majorHAnsi" w:hAnsiTheme="majorHAnsi"/>
              </w:rPr>
            </w:pPr>
            <w:r w:rsidRPr="005A4625">
              <w:rPr>
                <w:rFonts w:asciiTheme="majorHAnsi" w:hAnsiTheme="majorHAnsi"/>
              </w:rPr>
              <w:t>Compositeur :</w:t>
            </w:r>
          </w:p>
        </w:tc>
      </w:tr>
      <w:tr w:rsidR="004919B7" w:rsidRPr="00744048" w14:paraId="6183C6E5" w14:textId="77777777" w:rsidTr="00336E31">
        <w:tc>
          <w:tcPr>
            <w:tcW w:w="4606" w:type="dxa"/>
          </w:tcPr>
          <w:p w14:paraId="028768E4" w14:textId="77777777" w:rsidR="004919B7" w:rsidRPr="005A4625" w:rsidRDefault="004919B7" w:rsidP="00704039">
            <w:pPr>
              <w:jc w:val="both"/>
              <w:rPr>
                <w:rFonts w:asciiTheme="majorHAnsi" w:hAnsiTheme="majorHAnsi"/>
              </w:rPr>
            </w:pPr>
          </w:p>
          <w:p w14:paraId="793D91C3" w14:textId="77777777" w:rsidR="004919B7" w:rsidRPr="005A4625" w:rsidRDefault="004919B7" w:rsidP="00704039">
            <w:pPr>
              <w:jc w:val="both"/>
              <w:rPr>
                <w:rFonts w:asciiTheme="majorHAnsi" w:hAnsiTheme="majorHAnsi"/>
              </w:rPr>
            </w:pPr>
          </w:p>
          <w:p w14:paraId="10171E94" w14:textId="77777777" w:rsidR="004919B7" w:rsidRPr="005A4625" w:rsidRDefault="004919B7" w:rsidP="00704039">
            <w:pPr>
              <w:jc w:val="both"/>
              <w:rPr>
                <w:rFonts w:asciiTheme="majorHAnsi" w:hAnsiTheme="majorHAnsi"/>
              </w:rPr>
            </w:pPr>
          </w:p>
          <w:p w14:paraId="384694C6" w14:textId="27F970EA" w:rsidR="004919B7" w:rsidRDefault="004919B7" w:rsidP="00704039">
            <w:pPr>
              <w:jc w:val="both"/>
              <w:rPr>
                <w:rFonts w:asciiTheme="majorHAnsi" w:hAnsiTheme="majorHAnsi"/>
              </w:rPr>
            </w:pPr>
          </w:p>
          <w:p w14:paraId="276D7A41" w14:textId="77777777" w:rsidR="009421E5" w:rsidRPr="005A4625" w:rsidRDefault="009421E5" w:rsidP="00704039">
            <w:pPr>
              <w:jc w:val="both"/>
              <w:rPr>
                <w:rFonts w:asciiTheme="majorHAnsi" w:hAnsiTheme="majorHAnsi"/>
              </w:rPr>
            </w:pPr>
          </w:p>
          <w:p w14:paraId="028986CB" w14:textId="61FCBF5F" w:rsidR="004919B7" w:rsidRPr="005A4625" w:rsidRDefault="004919B7" w:rsidP="0070403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606" w:type="dxa"/>
          </w:tcPr>
          <w:p w14:paraId="7104D59C" w14:textId="77777777" w:rsidR="004919B7" w:rsidRPr="005A4625" w:rsidRDefault="004919B7" w:rsidP="00704039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5BFAD19B" w14:textId="2411DEC7" w:rsidR="00E74EB5" w:rsidRPr="00744048" w:rsidRDefault="00E74EB5" w:rsidP="00E74EB5">
      <w:pPr>
        <w:rPr>
          <w:rFonts w:asciiTheme="majorHAnsi" w:hAnsiTheme="majorHAnsi"/>
          <w:b/>
        </w:rPr>
      </w:pPr>
      <w:r w:rsidRPr="00744048">
        <w:rPr>
          <w:rFonts w:asciiTheme="majorHAnsi" w:hAnsiTheme="majorHAnsi"/>
          <w:b/>
        </w:rPr>
        <w:br w:type="page"/>
      </w:r>
    </w:p>
    <w:p w14:paraId="0417E089" w14:textId="77777777" w:rsidR="0078466E" w:rsidRPr="0078466E" w:rsidRDefault="0078466E" w:rsidP="0078466E">
      <w:pPr>
        <w:spacing w:line="360" w:lineRule="auto"/>
        <w:rPr>
          <w:rFonts w:asciiTheme="majorHAnsi" w:hAnsiTheme="majorHAnsi"/>
          <w:b/>
        </w:rPr>
      </w:pPr>
    </w:p>
    <w:p w14:paraId="09056E02" w14:textId="616D075C" w:rsidR="0078466E" w:rsidRPr="00FE2758" w:rsidRDefault="0078466E" w:rsidP="0078466E">
      <w:pPr>
        <w:pStyle w:val="Corps"/>
        <w:pBdr>
          <w:bottom w:val="single" w:sz="4" w:space="0" w:color="000000"/>
        </w:pBdr>
        <w:jc w:val="center"/>
        <w:rPr>
          <w:rStyle w:val="Aucun"/>
          <w:rFonts w:asciiTheme="majorHAnsi" w:hAnsiTheme="majorHAnsi" w:cs="Arial"/>
          <w:b/>
          <w:sz w:val="32"/>
          <w:szCs w:val="32"/>
        </w:rPr>
      </w:pPr>
      <w:r>
        <w:rPr>
          <w:rStyle w:val="Aucun"/>
          <w:rFonts w:asciiTheme="majorHAnsi" w:hAnsiTheme="majorHAnsi" w:cs="Arial"/>
          <w:b/>
          <w:sz w:val="32"/>
          <w:szCs w:val="32"/>
        </w:rPr>
        <w:t>T</w:t>
      </w:r>
      <w:r w:rsidR="00D615CE">
        <w:rPr>
          <w:rStyle w:val="Aucun"/>
          <w:rFonts w:asciiTheme="majorHAnsi" w:hAnsiTheme="majorHAnsi" w:cs="Arial"/>
          <w:b/>
          <w:sz w:val="32"/>
          <w:szCs w:val="32"/>
        </w:rPr>
        <w:t>EXTE ET T</w:t>
      </w:r>
      <w:r>
        <w:rPr>
          <w:rStyle w:val="Aucun"/>
          <w:rFonts w:asciiTheme="majorHAnsi" w:hAnsiTheme="majorHAnsi" w:cs="Arial"/>
          <w:b/>
          <w:sz w:val="32"/>
          <w:szCs w:val="32"/>
        </w:rPr>
        <w:t xml:space="preserve">HEME </w:t>
      </w:r>
      <w:r w:rsidR="00D615CE">
        <w:rPr>
          <w:rStyle w:val="Aucun"/>
          <w:rFonts w:asciiTheme="majorHAnsi" w:hAnsiTheme="majorHAnsi" w:cs="Arial"/>
          <w:b/>
          <w:sz w:val="32"/>
          <w:szCs w:val="32"/>
        </w:rPr>
        <w:t>DU CONCOURS D’</w:t>
      </w:r>
      <w:r>
        <w:rPr>
          <w:rStyle w:val="Aucun"/>
          <w:rFonts w:asciiTheme="majorHAnsi" w:hAnsiTheme="majorHAnsi" w:cs="Arial"/>
          <w:b/>
          <w:sz w:val="32"/>
          <w:szCs w:val="32"/>
        </w:rPr>
        <w:t>ORCHESTRE LIBRE</w:t>
      </w:r>
    </w:p>
    <w:p w14:paraId="7D0BBDE1" w14:textId="7CC92626" w:rsidR="00C023D6" w:rsidRPr="00744048" w:rsidRDefault="00C023D6" w:rsidP="00C023D6">
      <w:pPr>
        <w:tabs>
          <w:tab w:val="left" w:pos="4606"/>
        </w:tabs>
        <w:jc w:val="both"/>
        <w:rPr>
          <w:rFonts w:asciiTheme="majorHAnsi" w:hAnsiTheme="majorHAnsi"/>
          <w:i/>
        </w:rPr>
      </w:pPr>
    </w:p>
    <w:p w14:paraId="721244A9" w14:textId="77777777" w:rsidR="0078466E" w:rsidRPr="00744048" w:rsidRDefault="0078466E" w:rsidP="0078466E">
      <w:pPr>
        <w:jc w:val="both"/>
        <w:rPr>
          <w:rFonts w:asciiTheme="majorHAnsi" w:hAnsiTheme="majorHAnsi"/>
          <w:i/>
        </w:rPr>
      </w:pPr>
      <w:r w:rsidRPr="00744048">
        <w:rPr>
          <w:rFonts w:asciiTheme="majorHAnsi" w:hAnsiTheme="majorHAnsi"/>
          <w:i/>
        </w:rPr>
        <w:t xml:space="preserve">L’ensemble des textes doit être rédigé en langue Tahitienne de façon académique ou graphie de l’église protestante (version </w:t>
      </w:r>
      <w:proofErr w:type="spellStart"/>
      <w:r w:rsidRPr="00744048">
        <w:rPr>
          <w:rFonts w:asciiTheme="majorHAnsi" w:hAnsiTheme="majorHAnsi"/>
          <w:i/>
        </w:rPr>
        <w:t>Turo</w:t>
      </w:r>
      <w:proofErr w:type="spellEnd"/>
      <w:r w:rsidRPr="00744048">
        <w:rPr>
          <w:rFonts w:asciiTheme="majorHAnsi" w:hAnsiTheme="majorHAnsi"/>
          <w:i/>
        </w:rPr>
        <w:t xml:space="preserve"> Raapoto), afin de faciliter leur compréhension.</w:t>
      </w:r>
    </w:p>
    <w:p w14:paraId="41E10606" w14:textId="77777777" w:rsidR="0078466E" w:rsidRPr="00744048" w:rsidRDefault="0078466E" w:rsidP="0078466E">
      <w:pPr>
        <w:jc w:val="both"/>
        <w:rPr>
          <w:rFonts w:asciiTheme="majorHAnsi" w:hAnsiTheme="majorHAnsi"/>
        </w:rPr>
      </w:pPr>
    </w:p>
    <w:p w14:paraId="70B0ED1E" w14:textId="77777777" w:rsidR="0078466E" w:rsidRPr="00D1793E" w:rsidRDefault="0078466E" w:rsidP="0078466E">
      <w:pPr>
        <w:jc w:val="both"/>
        <w:rPr>
          <w:rFonts w:ascii="Cambria" w:hAnsi="Cambria" w:cs="Arial"/>
          <w:iCs/>
          <w:color w:val="FF0000"/>
        </w:rPr>
      </w:pPr>
      <w:r w:rsidRPr="00D1793E">
        <w:rPr>
          <w:rFonts w:ascii="Cambria" w:hAnsi="Cambria" w:cs="Arial"/>
          <w:iCs/>
          <w:color w:val="FF0000"/>
        </w:rPr>
        <w:t xml:space="preserve">Une version numérique </w:t>
      </w:r>
      <w:r>
        <w:rPr>
          <w:rFonts w:ascii="Cambria" w:hAnsi="Cambria" w:cs="Arial"/>
          <w:iCs/>
          <w:color w:val="FF0000"/>
        </w:rPr>
        <w:t>(</w:t>
      </w:r>
      <w:proofErr w:type="spellStart"/>
      <w:r>
        <w:rPr>
          <w:rFonts w:ascii="Cambria" w:hAnsi="Cambria" w:cs="Arial"/>
          <w:iCs/>
          <w:color w:val="FF0000"/>
        </w:rPr>
        <w:t>word</w:t>
      </w:r>
      <w:proofErr w:type="spellEnd"/>
      <w:r>
        <w:rPr>
          <w:rFonts w:ascii="Cambria" w:hAnsi="Cambria" w:cs="Arial"/>
          <w:iCs/>
          <w:color w:val="FF0000"/>
        </w:rPr>
        <w:t xml:space="preserve"> obligatoirement) </w:t>
      </w:r>
      <w:r w:rsidRPr="00D1793E">
        <w:rPr>
          <w:rFonts w:ascii="Cambria" w:hAnsi="Cambria" w:cs="Arial"/>
          <w:iCs/>
          <w:color w:val="FF0000"/>
        </w:rPr>
        <w:t xml:space="preserve">de l’ensemble des documents artistiques est exigée afin de faciliter leur étude et la mise en œuvre du Heiva </w:t>
      </w:r>
      <w:r>
        <w:rPr>
          <w:rFonts w:ascii="Cambria" w:hAnsi="Cambria" w:cs="Arial"/>
          <w:iCs/>
          <w:color w:val="FF0000"/>
        </w:rPr>
        <w:t>i Tahiti.</w:t>
      </w:r>
    </w:p>
    <w:p w14:paraId="37ECD767" w14:textId="49209BB8" w:rsidR="002618AD" w:rsidRDefault="002618AD" w:rsidP="00C023D6">
      <w:pPr>
        <w:jc w:val="both"/>
        <w:rPr>
          <w:rFonts w:asciiTheme="majorHAnsi" w:hAnsiTheme="majorHAnsi"/>
        </w:rPr>
      </w:pPr>
    </w:p>
    <w:p w14:paraId="0302C02F" w14:textId="77777777" w:rsidR="00667164" w:rsidRPr="00744048" w:rsidRDefault="00667164" w:rsidP="00C023D6">
      <w:pPr>
        <w:jc w:val="both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C023D6" w:rsidRPr="00744048" w14:paraId="078490DD" w14:textId="77777777" w:rsidTr="00336E31">
        <w:tc>
          <w:tcPr>
            <w:tcW w:w="4606" w:type="dxa"/>
          </w:tcPr>
          <w:p w14:paraId="5FB8FC7A" w14:textId="77777777" w:rsidR="00C023D6" w:rsidRDefault="00931B7F" w:rsidP="00336E31">
            <w:pPr>
              <w:jc w:val="center"/>
              <w:rPr>
                <w:rFonts w:asciiTheme="majorHAnsi" w:hAnsiTheme="majorHAnsi"/>
                <w:b/>
              </w:rPr>
            </w:pPr>
            <w:r w:rsidRPr="00744048">
              <w:rPr>
                <w:rFonts w:asciiTheme="majorHAnsi" w:hAnsiTheme="majorHAnsi"/>
                <w:b/>
              </w:rPr>
              <w:t>Titre en langue vernaculaire</w:t>
            </w:r>
          </w:p>
          <w:p w14:paraId="06E765B7" w14:textId="56BAACCF" w:rsidR="006A3D96" w:rsidRPr="00744048" w:rsidRDefault="006A3D96" w:rsidP="00336E31">
            <w:pPr>
              <w:jc w:val="center"/>
              <w:rPr>
                <w:rFonts w:asciiTheme="majorHAnsi" w:hAnsiTheme="majorHAnsi"/>
                <w:b/>
              </w:rPr>
            </w:pPr>
            <w:r w:rsidRPr="005A4625">
              <w:rPr>
                <w:rFonts w:asciiTheme="majorHAnsi" w:hAnsiTheme="majorHAnsi"/>
                <w:b/>
              </w:rPr>
              <w:t>……………………………………………………….</w:t>
            </w:r>
          </w:p>
        </w:tc>
        <w:tc>
          <w:tcPr>
            <w:tcW w:w="4606" w:type="dxa"/>
          </w:tcPr>
          <w:p w14:paraId="3D9F1E09" w14:textId="77777777" w:rsidR="00C023D6" w:rsidRDefault="00C023D6" w:rsidP="00336E31">
            <w:pPr>
              <w:jc w:val="center"/>
              <w:rPr>
                <w:rFonts w:asciiTheme="majorHAnsi" w:hAnsiTheme="majorHAnsi"/>
                <w:b/>
              </w:rPr>
            </w:pPr>
            <w:r w:rsidRPr="00744048">
              <w:rPr>
                <w:rFonts w:asciiTheme="majorHAnsi" w:hAnsiTheme="majorHAnsi"/>
                <w:b/>
              </w:rPr>
              <w:t>Titre en français</w:t>
            </w:r>
          </w:p>
          <w:p w14:paraId="7635C2F1" w14:textId="1C5006C1" w:rsidR="006A3D96" w:rsidRPr="00744048" w:rsidRDefault="006A3D96" w:rsidP="00336E31">
            <w:pPr>
              <w:jc w:val="center"/>
              <w:rPr>
                <w:rFonts w:asciiTheme="majorHAnsi" w:hAnsiTheme="majorHAnsi"/>
                <w:b/>
              </w:rPr>
            </w:pPr>
            <w:r w:rsidRPr="005A4625">
              <w:rPr>
                <w:rFonts w:asciiTheme="majorHAnsi" w:hAnsiTheme="majorHAnsi"/>
                <w:b/>
              </w:rPr>
              <w:t>……………………………………………………….</w:t>
            </w:r>
          </w:p>
        </w:tc>
      </w:tr>
      <w:tr w:rsidR="00C023D6" w:rsidRPr="00744048" w14:paraId="5A9FDA9A" w14:textId="77777777" w:rsidTr="00336E31">
        <w:tc>
          <w:tcPr>
            <w:tcW w:w="4606" w:type="dxa"/>
          </w:tcPr>
          <w:p w14:paraId="03B624C3" w14:textId="77777777" w:rsidR="00C023D6" w:rsidRPr="00744048" w:rsidRDefault="00C023D6" w:rsidP="00336E31">
            <w:pPr>
              <w:jc w:val="both"/>
              <w:rPr>
                <w:rFonts w:asciiTheme="majorHAnsi" w:hAnsiTheme="majorHAnsi"/>
              </w:rPr>
            </w:pPr>
            <w:r w:rsidRPr="00744048">
              <w:rPr>
                <w:rFonts w:asciiTheme="majorHAnsi" w:hAnsiTheme="majorHAnsi"/>
              </w:rPr>
              <w:t>Auteur :</w:t>
            </w:r>
          </w:p>
          <w:p w14:paraId="7DAD0256" w14:textId="77777777" w:rsidR="00C023D6" w:rsidRPr="00744048" w:rsidRDefault="00C023D6" w:rsidP="00336E31">
            <w:pPr>
              <w:jc w:val="both"/>
              <w:rPr>
                <w:rFonts w:asciiTheme="majorHAnsi" w:hAnsiTheme="majorHAnsi"/>
              </w:rPr>
            </w:pPr>
            <w:r w:rsidRPr="00744048">
              <w:rPr>
                <w:rFonts w:asciiTheme="majorHAnsi" w:hAnsiTheme="majorHAnsi"/>
              </w:rPr>
              <w:t>Compositeur :</w:t>
            </w:r>
          </w:p>
        </w:tc>
        <w:tc>
          <w:tcPr>
            <w:tcW w:w="4606" w:type="dxa"/>
          </w:tcPr>
          <w:p w14:paraId="713F919A" w14:textId="77777777" w:rsidR="00C023D6" w:rsidRPr="00744048" w:rsidRDefault="00C023D6" w:rsidP="00336E31">
            <w:pPr>
              <w:jc w:val="both"/>
              <w:rPr>
                <w:rFonts w:asciiTheme="majorHAnsi" w:hAnsiTheme="majorHAnsi"/>
              </w:rPr>
            </w:pPr>
            <w:r w:rsidRPr="00744048">
              <w:rPr>
                <w:rFonts w:asciiTheme="majorHAnsi" w:hAnsiTheme="majorHAnsi"/>
              </w:rPr>
              <w:t>Auteur :</w:t>
            </w:r>
          </w:p>
          <w:p w14:paraId="2EC1C498" w14:textId="77777777" w:rsidR="00C023D6" w:rsidRPr="00744048" w:rsidRDefault="00C023D6" w:rsidP="00336E31">
            <w:pPr>
              <w:jc w:val="both"/>
              <w:rPr>
                <w:rFonts w:asciiTheme="majorHAnsi" w:hAnsiTheme="majorHAnsi"/>
              </w:rPr>
            </w:pPr>
            <w:r w:rsidRPr="00744048">
              <w:rPr>
                <w:rFonts w:asciiTheme="majorHAnsi" w:hAnsiTheme="majorHAnsi"/>
              </w:rPr>
              <w:t>Compositeur :</w:t>
            </w:r>
          </w:p>
        </w:tc>
      </w:tr>
      <w:tr w:rsidR="00C023D6" w:rsidRPr="00744048" w14:paraId="3CD444F2" w14:textId="77777777" w:rsidTr="00336E31">
        <w:tc>
          <w:tcPr>
            <w:tcW w:w="4606" w:type="dxa"/>
          </w:tcPr>
          <w:p w14:paraId="4192288D" w14:textId="026635FF" w:rsidR="00C023D6" w:rsidRPr="00744048" w:rsidRDefault="003C47E1" w:rsidP="00336E31">
            <w:pPr>
              <w:jc w:val="both"/>
              <w:rPr>
                <w:rFonts w:asciiTheme="majorHAnsi" w:hAnsiTheme="majorHAnsi"/>
              </w:rPr>
            </w:pPr>
            <w:r w:rsidRPr="00744048">
              <w:rPr>
                <w:rFonts w:asciiTheme="majorHAnsi" w:hAnsiTheme="majorHAnsi"/>
              </w:rPr>
              <w:t>Texte du thème</w:t>
            </w:r>
            <w:r w:rsidR="00C023D6" w:rsidRPr="00744048">
              <w:rPr>
                <w:rFonts w:asciiTheme="majorHAnsi" w:hAnsiTheme="majorHAnsi"/>
              </w:rPr>
              <w:t xml:space="preserve"> </w:t>
            </w:r>
            <w:r w:rsidR="00742252" w:rsidRPr="00744048">
              <w:rPr>
                <w:rFonts w:asciiTheme="majorHAnsi" w:hAnsiTheme="majorHAnsi"/>
              </w:rPr>
              <w:t xml:space="preserve">orchestre libre </w:t>
            </w:r>
            <w:r w:rsidR="00C023D6" w:rsidRPr="00744048">
              <w:rPr>
                <w:rFonts w:asciiTheme="majorHAnsi" w:hAnsiTheme="majorHAnsi"/>
              </w:rPr>
              <w:t>(tahitien ou autres)</w:t>
            </w:r>
          </w:p>
          <w:p w14:paraId="1F2A8490" w14:textId="77777777" w:rsidR="00C023D6" w:rsidRPr="00744048" w:rsidRDefault="00C023D6" w:rsidP="00336E31">
            <w:pPr>
              <w:jc w:val="both"/>
              <w:rPr>
                <w:rFonts w:asciiTheme="majorHAnsi" w:hAnsiTheme="majorHAnsi"/>
              </w:rPr>
            </w:pPr>
          </w:p>
          <w:p w14:paraId="3D2C4BE6" w14:textId="77777777" w:rsidR="00C023D6" w:rsidRPr="00744048" w:rsidRDefault="00C023D6" w:rsidP="00336E31">
            <w:pPr>
              <w:jc w:val="both"/>
              <w:rPr>
                <w:rFonts w:asciiTheme="majorHAnsi" w:hAnsiTheme="majorHAnsi"/>
              </w:rPr>
            </w:pPr>
          </w:p>
          <w:p w14:paraId="67688A3F" w14:textId="5F12FBD6" w:rsidR="00C023D6" w:rsidRDefault="00C023D6" w:rsidP="00336E31">
            <w:pPr>
              <w:jc w:val="both"/>
              <w:rPr>
                <w:rFonts w:asciiTheme="majorHAnsi" w:hAnsiTheme="majorHAnsi"/>
              </w:rPr>
            </w:pPr>
          </w:p>
          <w:p w14:paraId="76543C25" w14:textId="77777777" w:rsidR="00FB7596" w:rsidRPr="00744048" w:rsidRDefault="00FB7596" w:rsidP="00336E31">
            <w:pPr>
              <w:jc w:val="both"/>
              <w:rPr>
                <w:rFonts w:asciiTheme="majorHAnsi" w:hAnsiTheme="majorHAnsi"/>
              </w:rPr>
            </w:pPr>
          </w:p>
          <w:p w14:paraId="60D22A79" w14:textId="60F9116B" w:rsidR="00C023D6" w:rsidRPr="00744048" w:rsidRDefault="00C023D6" w:rsidP="00336E31">
            <w:pPr>
              <w:jc w:val="both"/>
              <w:rPr>
                <w:rFonts w:asciiTheme="majorHAnsi" w:hAnsiTheme="majorHAnsi"/>
              </w:rPr>
            </w:pPr>
          </w:p>
          <w:p w14:paraId="4E1E2FDB" w14:textId="77777777" w:rsidR="00AB1244" w:rsidRPr="00744048" w:rsidRDefault="00AB1244" w:rsidP="00336E31">
            <w:pPr>
              <w:jc w:val="both"/>
              <w:rPr>
                <w:rFonts w:asciiTheme="majorHAnsi" w:hAnsiTheme="majorHAnsi"/>
              </w:rPr>
            </w:pPr>
          </w:p>
          <w:p w14:paraId="308C8EF8" w14:textId="79B44A4E" w:rsidR="00CC1CEA" w:rsidRPr="00744048" w:rsidRDefault="00CC1CEA" w:rsidP="00336E31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606" w:type="dxa"/>
          </w:tcPr>
          <w:p w14:paraId="1B559225" w14:textId="47032BC9" w:rsidR="00C023D6" w:rsidRPr="00744048" w:rsidRDefault="003C47E1" w:rsidP="00336E31">
            <w:pPr>
              <w:jc w:val="both"/>
              <w:rPr>
                <w:rFonts w:asciiTheme="majorHAnsi" w:hAnsiTheme="majorHAnsi"/>
              </w:rPr>
            </w:pPr>
            <w:r w:rsidRPr="00744048">
              <w:rPr>
                <w:rFonts w:asciiTheme="majorHAnsi" w:hAnsiTheme="majorHAnsi"/>
              </w:rPr>
              <w:t>Texte du thème</w:t>
            </w:r>
            <w:r w:rsidR="00C023D6" w:rsidRPr="00744048">
              <w:rPr>
                <w:rFonts w:asciiTheme="majorHAnsi" w:hAnsiTheme="majorHAnsi"/>
              </w:rPr>
              <w:t xml:space="preserve"> </w:t>
            </w:r>
            <w:r w:rsidR="00742252" w:rsidRPr="00744048">
              <w:rPr>
                <w:rFonts w:asciiTheme="majorHAnsi" w:hAnsiTheme="majorHAnsi"/>
              </w:rPr>
              <w:t xml:space="preserve">orchestre libre </w:t>
            </w:r>
            <w:r w:rsidR="00C023D6" w:rsidRPr="00744048">
              <w:rPr>
                <w:rFonts w:asciiTheme="majorHAnsi" w:hAnsiTheme="majorHAnsi"/>
              </w:rPr>
              <w:t xml:space="preserve">en français. </w:t>
            </w:r>
          </w:p>
        </w:tc>
      </w:tr>
    </w:tbl>
    <w:p w14:paraId="6F279E84" w14:textId="72D8600E" w:rsidR="000E70CD" w:rsidRPr="00744048" w:rsidRDefault="000E70CD" w:rsidP="000E70CD">
      <w:pPr>
        <w:rPr>
          <w:rFonts w:asciiTheme="majorHAnsi" w:hAnsiTheme="majorHAnsi"/>
          <w:b/>
        </w:rPr>
      </w:pPr>
      <w:r w:rsidRPr="00744048">
        <w:rPr>
          <w:rFonts w:asciiTheme="majorHAnsi" w:hAnsiTheme="majorHAnsi"/>
          <w:b/>
        </w:rPr>
        <w:br w:type="page"/>
      </w:r>
    </w:p>
    <w:p w14:paraId="2F7ED63C" w14:textId="27AFC2FB" w:rsidR="00220380" w:rsidRPr="00744048" w:rsidRDefault="00220380" w:rsidP="004F37F7">
      <w:pPr>
        <w:spacing w:line="360" w:lineRule="auto"/>
        <w:rPr>
          <w:rFonts w:asciiTheme="majorHAnsi" w:hAnsiTheme="majorHAnsi"/>
          <w:b/>
          <w:i/>
        </w:rPr>
      </w:pPr>
    </w:p>
    <w:p w14:paraId="04F74318" w14:textId="52597A55" w:rsidR="00FB7596" w:rsidRPr="00FE2758" w:rsidRDefault="00FB7596" w:rsidP="00FB7596">
      <w:pPr>
        <w:pStyle w:val="Corps"/>
        <w:pBdr>
          <w:bottom w:val="single" w:sz="4" w:space="0" w:color="000000"/>
        </w:pBdr>
        <w:jc w:val="center"/>
        <w:rPr>
          <w:rStyle w:val="Aucun"/>
          <w:rFonts w:asciiTheme="majorHAnsi" w:hAnsiTheme="majorHAnsi" w:cs="Arial"/>
          <w:b/>
          <w:sz w:val="32"/>
          <w:szCs w:val="32"/>
        </w:rPr>
      </w:pPr>
      <w:r>
        <w:rPr>
          <w:rStyle w:val="Aucun"/>
          <w:rFonts w:asciiTheme="majorHAnsi" w:hAnsiTheme="majorHAnsi" w:cs="Arial"/>
          <w:b/>
          <w:sz w:val="32"/>
          <w:szCs w:val="32"/>
        </w:rPr>
        <w:t>TEXTES DES DECLAMATIONS</w:t>
      </w:r>
      <w:r w:rsidR="005B666B">
        <w:rPr>
          <w:rStyle w:val="Aucun"/>
          <w:rFonts w:asciiTheme="majorHAnsi" w:hAnsiTheme="majorHAnsi" w:cs="Arial"/>
          <w:b/>
          <w:sz w:val="32"/>
          <w:szCs w:val="32"/>
        </w:rPr>
        <w:t xml:space="preserve"> OU ‘</w:t>
      </w:r>
      <w:r w:rsidR="005B666B" w:rsidRPr="005B666B">
        <w:rPr>
          <w:rStyle w:val="Aucun"/>
          <w:rFonts w:asciiTheme="majorHAnsi" w:hAnsiTheme="majorHAnsi" w:cs="Arial"/>
          <w:b/>
          <w:sz w:val="32"/>
          <w:szCs w:val="32"/>
        </w:rPr>
        <w:t>ŌRERO</w:t>
      </w:r>
    </w:p>
    <w:p w14:paraId="2FED8D78" w14:textId="77777777" w:rsidR="00220380" w:rsidRPr="00744048" w:rsidRDefault="00220380" w:rsidP="00220380">
      <w:pPr>
        <w:tabs>
          <w:tab w:val="left" w:pos="4606"/>
        </w:tabs>
        <w:rPr>
          <w:rFonts w:asciiTheme="majorHAnsi" w:hAnsiTheme="majorHAnsi"/>
          <w:b/>
        </w:rPr>
      </w:pPr>
    </w:p>
    <w:p w14:paraId="47590DFC" w14:textId="2989F2D0" w:rsidR="00A331EA" w:rsidRPr="00744048" w:rsidRDefault="00A331EA" w:rsidP="005C3DBE">
      <w:pPr>
        <w:tabs>
          <w:tab w:val="left" w:pos="4606"/>
        </w:tabs>
        <w:jc w:val="both"/>
        <w:rPr>
          <w:rFonts w:asciiTheme="majorHAnsi" w:hAnsiTheme="majorHAnsi"/>
          <w:i/>
        </w:rPr>
      </w:pPr>
      <w:r w:rsidRPr="00744048">
        <w:rPr>
          <w:rFonts w:asciiTheme="majorHAnsi" w:hAnsiTheme="majorHAnsi"/>
          <w:i/>
        </w:rPr>
        <w:t>Les textes de déclamations composant le spectacle</w:t>
      </w:r>
      <w:r w:rsidR="00A43A56" w:rsidRPr="00744048">
        <w:rPr>
          <w:rFonts w:asciiTheme="majorHAnsi" w:hAnsiTheme="majorHAnsi"/>
          <w:i/>
        </w:rPr>
        <w:t xml:space="preserve"> </w:t>
      </w:r>
      <w:r w:rsidR="00D45FAF" w:rsidRPr="00744048">
        <w:rPr>
          <w:rFonts w:asciiTheme="majorHAnsi" w:hAnsiTheme="majorHAnsi"/>
          <w:i/>
        </w:rPr>
        <w:t>comme, les ‘</w:t>
      </w:r>
      <w:proofErr w:type="spellStart"/>
      <w:r w:rsidR="00B920C1" w:rsidRPr="00744048">
        <w:rPr>
          <w:rFonts w:asciiTheme="majorHAnsi" w:hAnsiTheme="majorHAnsi"/>
          <w:i/>
        </w:rPr>
        <w:t>ō</w:t>
      </w:r>
      <w:r w:rsidRPr="00744048">
        <w:rPr>
          <w:rFonts w:asciiTheme="majorHAnsi" w:hAnsiTheme="majorHAnsi"/>
          <w:i/>
        </w:rPr>
        <w:t>rero</w:t>
      </w:r>
      <w:proofErr w:type="spellEnd"/>
      <w:r w:rsidRPr="00744048">
        <w:rPr>
          <w:rFonts w:asciiTheme="majorHAnsi" w:hAnsiTheme="majorHAnsi"/>
          <w:i/>
        </w:rPr>
        <w:t xml:space="preserve">, </w:t>
      </w:r>
      <w:proofErr w:type="spellStart"/>
      <w:r w:rsidRPr="00744048">
        <w:rPr>
          <w:rFonts w:asciiTheme="majorHAnsi" w:hAnsiTheme="majorHAnsi"/>
          <w:i/>
        </w:rPr>
        <w:t>faatara</w:t>
      </w:r>
      <w:proofErr w:type="spellEnd"/>
      <w:r w:rsidRPr="00744048">
        <w:rPr>
          <w:rFonts w:asciiTheme="majorHAnsi" w:hAnsiTheme="majorHAnsi"/>
          <w:i/>
        </w:rPr>
        <w:t xml:space="preserve">, </w:t>
      </w:r>
      <w:proofErr w:type="spellStart"/>
      <w:r w:rsidRPr="00744048">
        <w:rPr>
          <w:rFonts w:asciiTheme="majorHAnsi" w:hAnsiTheme="majorHAnsi"/>
          <w:i/>
        </w:rPr>
        <w:t>faateni</w:t>
      </w:r>
      <w:proofErr w:type="spellEnd"/>
      <w:r w:rsidRPr="00744048">
        <w:rPr>
          <w:rFonts w:asciiTheme="majorHAnsi" w:hAnsiTheme="majorHAnsi"/>
          <w:i/>
        </w:rPr>
        <w:t xml:space="preserve">, </w:t>
      </w:r>
      <w:proofErr w:type="spellStart"/>
      <w:r w:rsidRPr="00744048">
        <w:rPr>
          <w:rFonts w:asciiTheme="majorHAnsi" w:hAnsiTheme="majorHAnsi"/>
          <w:i/>
        </w:rPr>
        <w:t>faatauaroha</w:t>
      </w:r>
      <w:proofErr w:type="spellEnd"/>
      <w:r w:rsidRPr="00744048">
        <w:rPr>
          <w:rFonts w:asciiTheme="majorHAnsi" w:hAnsiTheme="majorHAnsi"/>
          <w:i/>
        </w:rPr>
        <w:t xml:space="preserve">, </w:t>
      </w:r>
      <w:proofErr w:type="spellStart"/>
      <w:r w:rsidRPr="00744048">
        <w:rPr>
          <w:rFonts w:asciiTheme="majorHAnsi" w:hAnsiTheme="majorHAnsi"/>
          <w:i/>
        </w:rPr>
        <w:t>faaho’iraa</w:t>
      </w:r>
      <w:proofErr w:type="spellEnd"/>
      <w:r w:rsidRPr="00744048">
        <w:rPr>
          <w:rFonts w:asciiTheme="majorHAnsi" w:hAnsiTheme="majorHAnsi"/>
          <w:i/>
        </w:rPr>
        <w:t>…</w:t>
      </w:r>
    </w:p>
    <w:p w14:paraId="3E7A4AC6" w14:textId="77777777" w:rsidR="00A331EA" w:rsidRPr="00744048" w:rsidRDefault="00A331EA" w:rsidP="005C3DBE">
      <w:pPr>
        <w:tabs>
          <w:tab w:val="left" w:pos="4606"/>
        </w:tabs>
        <w:jc w:val="both"/>
        <w:rPr>
          <w:rFonts w:asciiTheme="majorHAnsi" w:hAnsiTheme="majorHAnsi"/>
          <w:i/>
        </w:rPr>
      </w:pPr>
    </w:p>
    <w:p w14:paraId="749359AE" w14:textId="77777777" w:rsidR="00A331EA" w:rsidRPr="00744048" w:rsidRDefault="00A331EA" w:rsidP="005C3DBE">
      <w:pPr>
        <w:jc w:val="both"/>
        <w:rPr>
          <w:rFonts w:asciiTheme="majorHAnsi" w:hAnsiTheme="majorHAnsi"/>
          <w:i/>
        </w:rPr>
      </w:pPr>
      <w:r w:rsidRPr="00744048">
        <w:rPr>
          <w:rFonts w:asciiTheme="majorHAnsi" w:hAnsiTheme="majorHAnsi"/>
          <w:i/>
        </w:rPr>
        <w:t xml:space="preserve">L’ensemble des textes </w:t>
      </w:r>
      <w:r w:rsidR="00A1051A" w:rsidRPr="00744048">
        <w:rPr>
          <w:rFonts w:asciiTheme="majorHAnsi" w:hAnsiTheme="majorHAnsi"/>
          <w:i/>
        </w:rPr>
        <w:t>doit</w:t>
      </w:r>
      <w:r w:rsidRPr="00744048">
        <w:rPr>
          <w:rFonts w:asciiTheme="majorHAnsi" w:hAnsiTheme="majorHAnsi"/>
          <w:i/>
        </w:rPr>
        <w:t xml:space="preserve"> être </w:t>
      </w:r>
      <w:r w:rsidR="00A43A56" w:rsidRPr="00744048">
        <w:rPr>
          <w:rFonts w:asciiTheme="majorHAnsi" w:hAnsiTheme="majorHAnsi"/>
          <w:i/>
        </w:rPr>
        <w:t xml:space="preserve">aussi </w:t>
      </w:r>
      <w:r w:rsidRPr="00744048">
        <w:rPr>
          <w:rFonts w:asciiTheme="majorHAnsi" w:hAnsiTheme="majorHAnsi"/>
          <w:i/>
        </w:rPr>
        <w:t xml:space="preserve">rédigé en langue </w:t>
      </w:r>
      <w:r w:rsidR="00A1051A" w:rsidRPr="00744048">
        <w:rPr>
          <w:rFonts w:asciiTheme="majorHAnsi" w:hAnsiTheme="majorHAnsi"/>
          <w:i/>
        </w:rPr>
        <w:t>t</w:t>
      </w:r>
      <w:r w:rsidRPr="00744048">
        <w:rPr>
          <w:rFonts w:asciiTheme="majorHAnsi" w:hAnsiTheme="majorHAnsi"/>
          <w:i/>
        </w:rPr>
        <w:t xml:space="preserve">ahitienne de façon académique ou graphie de l’église protestante (version </w:t>
      </w:r>
      <w:proofErr w:type="spellStart"/>
      <w:r w:rsidRPr="00744048">
        <w:rPr>
          <w:rFonts w:asciiTheme="majorHAnsi" w:hAnsiTheme="majorHAnsi"/>
          <w:i/>
        </w:rPr>
        <w:t>Turo</w:t>
      </w:r>
      <w:proofErr w:type="spellEnd"/>
      <w:r w:rsidRPr="00744048">
        <w:rPr>
          <w:rFonts w:asciiTheme="majorHAnsi" w:hAnsiTheme="majorHAnsi"/>
          <w:i/>
        </w:rPr>
        <w:t xml:space="preserve"> Raapoto), afin de faciliter leur compréhension.</w:t>
      </w:r>
    </w:p>
    <w:p w14:paraId="53E45A8D" w14:textId="77777777" w:rsidR="00A331EA" w:rsidRPr="00744048" w:rsidRDefault="00A331EA" w:rsidP="00A331EA">
      <w:pPr>
        <w:rPr>
          <w:rFonts w:asciiTheme="majorHAnsi" w:hAnsiTheme="majorHAnsi"/>
        </w:rPr>
      </w:pPr>
    </w:p>
    <w:p w14:paraId="62FD2466" w14:textId="77777777" w:rsidR="00235044" w:rsidRPr="00D1793E" w:rsidRDefault="00235044" w:rsidP="00235044">
      <w:pPr>
        <w:jc w:val="both"/>
        <w:rPr>
          <w:rFonts w:ascii="Cambria" w:hAnsi="Cambria" w:cs="Arial"/>
          <w:iCs/>
          <w:color w:val="FF0000"/>
        </w:rPr>
      </w:pPr>
      <w:r w:rsidRPr="00D1793E">
        <w:rPr>
          <w:rFonts w:ascii="Cambria" w:hAnsi="Cambria" w:cs="Arial"/>
          <w:iCs/>
          <w:color w:val="FF0000"/>
        </w:rPr>
        <w:t xml:space="preserve">Une version numérique </w:t>
      </w:r>
      <w:r>
        <w:rPr>
          <w:rFonts w:ascii="Cambria" w:hAnsi="Cambria" w:cs="Arial"/>
          <w:iCs/>
          <w:color w:val="FF0000"/>
        </w:rPr>
        <w:t>(</w:t>
      </w:r>
      <w:proofErr w:type="spellStart"/>
      <w:r>
        <w:rPr>
          <w:rFonts w:ascii="Cambria" w:hAnsi="Cambria" w:cs="Arial"/>
          <w:iCs/>
          <w:color w:val="FF0000"/>
        </w:rPr>
        <w:t>word</w:t>
      </w:r>
      <w:proofErr w:type="spellEnd"/>
      <w:r>
        <w:rPr>
          <w:rFonts w:ascii="Cambria" w:hAnsi="Cambria" w:cs="Arial"/>
          <w:iCs/>
          <w:color w:val="FF0000"/>
        </w:rPr>
        <w:t xml:space="preserve"> obligatoirement) </w:t>
      </w:r>
      <w:r w:rsidRPr="00D1793E">
        <w:rPr>
          <w:rFonts w:ascii="Cambria" w:hAnsi="Cambria" w:cs="Arial"/>
          <w:iCs/>
          <w:color w:val="FF0000"/>
        </w:rPr>
        <w:t xml:space="preserve">de l’ensemble des documents artistiques est exigée afin de faciliter leur étude et la mise en œuvre du Heiva </w:t>
      </w:r>
      <w:r>
        <w:rPr>
          <w:rFonts w:ascii="Cambria" w:hAnsi="Cambria" w:cs="Arial"/>
          <w:iCs/>
          <w:color w:val="FF0000"/>
        </w:rPr>
        <w:t>i Tahiti.</w:t>
      </w:r>
    </w:p>
    <w:p w14:paraId="1D7A0412" w14:textId="77777777" w:rsidR="00A331EA" w:rsidRPr="00744048" w:rsidRDefault="00A331EA" w:rsidP="00220380">
      <w:pPr>
        <w:tabs>
          <w:tab w:val="left" w:pos="4606"/>
        </w:tabs>
        <w:rPr>
          <w:rFonts w:asciiTheme="majorHAnsi" w:hAnsiTheme="majorHAnsi"/>
          <w:b/>
        </w:rPr>
      </w:pPr>
    </w:p>
    <w:p w14:paraId="6CFAF416" w14:textId="77777777" w:rsidR="00A331EA" w:rsidRPr="00744048" w:rsidRDefault="00A331EA" w:rsidP="00220380">
      <w:pPr>
        <w:tabs>
          <w:tab w:val="left" w:pos="4606"/>
        </w:tabs>
        <w:rPr>
          <w:rFonts w:asciiTheme="majorHAnsi" w:hAnsiTheme="majorHAnsi"/>
          <w:b/>
        </w:rPr>
      </w:pPr>
    </w:p>
    <w:p w14:paraId="7272F01E" w14:textId="09BA1812" w:rsidR="004D5855" w:rsidRPr="00744048" w:rsidRDefault="00D45FAF" w:rsidP="00220380">
      <w:pPr>
        <w:jc w:val="both"/>
        <w:rPr>
          <w:rFonts w:asciiTheme="majorHAnsi" w:hAnsiTheme="majorHAnsi"/>
          <w:b/>
        </w:rPr>
      </w:pPr>
      <w:r w:rsidRPr="00744048">
        <w:rPr>
          <w:rFonts w:asciiTheme="majorHAnsi" w:hAnsiTheme="majorHAnsi"/>
          <w:b/>
        </w:rPr>
        <w:t>‘</w:t>
      </w:r>
      <w:proofErr w:type="spellStart"/>
      <w:r w:rsidR="00547DAC" w:rsidRPr="00744048">
        <w:rPr>
          <w:rFonts w:asciiTheme="majorHAnsi" w:hAnsiTheme="majorHAnsi"/>
          <w:b/>
        </w:rPr>
        <w:t>Ō</w:t>
      </w:r>
      <w:r w:rsidR="00A331EA" w:rsidRPr="00744048">
        <w:rPr>
          <w:rFonts w:asciiTheme="majorHAnsi" w:hAnsiTheme="majorHAnsi"/>
          <w:b/>
        </w:rPr>
        <w:t>rero</w:t>
      </w:r>
      <w:proofErr w:type="spellEnd"/>
      <w:r w:rsidR="00A331EA" w:rsidRPr="00744048">
        <w:rPr>
          <w:rFonts w:asciiTheme="majorHAnsi" w:hAnsiTheme="majorHAnsi"/>
          <w:b/>
        </w:rPr>
        <w:t xml:space="preserve"> </w:t>
      </w:r>
    </w:p>
    <w:p w14:paraId="3E72A01E" w14:textId="77777777" w:rsidR="00220380" w:rsidRPr="00744048" w:rsidRDefault="00220380" w:rsidP="00220380">
      <w:pPr>
        <w:jc w:val="both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220380" w:rsidRPr="00744048" w14:paraId="0C4CB873" w14:textId="77777777" w:rsidTr="00220380">
        <w:tc>
          <w:tcPr>
            <w:tcW w:w="4606" w:type="dxa"/>
          </w:tcPr>
          <w:p w14:paraId="680ABB12" w14:textId="77777777" w:rsidR="00220380" w:rsidRDefault="00B41C97" w:rsidP="00220380">
            <w:pPr>
              <w:jc w:val="center"/>
              <w:rPr>
                <w:rFonts w:asciiTheme="majorHAnsi" w:hAnsiTheme="majorHAnsi"/>
                <w:b/>
              </w:rPr>
            </w:pPr>
            <w:r w:rsidRPr="00744048">
              <w:rPr>
                <w:rFonts w:asciiTheme="majorHAnsi" w:hAnsiTheme="majorHAnsi"/>
                <w:b/>
              </w:rPr>
              <w:t>Titre en langue vernaculaire</w:t>
            </w:r>
          </w:p>
          <w:p w14:paraId="4E75640F" w14:textId="7EB7A02A" w:rsidR="007D6407" w:rsidRPr="00744048" w:rsidRDefault="007D6407" w:rsidP="00220380">
            <w:pPr>
              <w:jc w:val="center"/>
              <w:rPr>
                <w:rFonts w:asciiTheme="majorHAnsi" w:hAnsiTheme="majorHAnsi"/>
                <w:b/>
              </w:rPr>
            </w:pPr>
            <w:r w:rsidRPr="005A4625">
              <w:rPr>
                <w:rFonts w:asciiTheme="majorHAnsi" w:hAnsiTheme="majorHAnsi"/>
                <w:b/>
              </w:rPr>
              <w:t>……………………………………………………….</w:t>
            </w:r>
          </w:p>
        </w:tc>
        <w:tc>
          <w:tcPr>
            <w:tcW w:w="4606" w:type="dxa"/>
          </w:tcPr>
          <w:p w14:paraId="3D67216D" w14:textId="77777777" w:rsidR="00220380" w:rsidRDefault="00220380" w:rsidP="00220380">
            <w:pPr>
              <w:jc w:val="center"/>
              <w:rPr>
                <w:rFonts w:asciiTheme="majorHAnsi" w:hAnsiTheme="majorHAnsi"/>
                <w:b/>
              </w:rPr>
            </w:pPr>
            <w:r w:rsidRPr="00744048">
              <w:rPr>
                <w:rFonts w:asciiTheme="majorHAnsi" w:hAnsiTheme="majorHAnsi"/>
                <w:b/>
              </w:rPr>
              <w:t xml:space="preserve">Titre en </w:t>
            </w:r>
            <w:r w:rsidR="00A1051A" w:rsidRPr="00744048">
              <w:rPr>
                <w:rFonts w:asciiTheme="majorHAnsi" w:hAnsiTheme="majorHAnsi"/>
                <w:b/>
              </w:rPr>
              <w:t>français</w:t>
            </w:r>
          </w:p>
          <w:p w14:paraId="088C6008" w14:textId="387A1FED" w:rsidR="007D6407" w:rsidRPr="00744048" w:rsidRDefault="007D6407" w:rsidP="00220380">
            <w:pPr>
              <w:jc w:val="center"/>
              <w:rPr>
                <w:rFonts w:asciiTheme="majorHAnsi" w:hAnsiTheme="majorHAnsi"/>
                <w:b/>
              </w:rPr>
            </w:pPr>
            <w:r w:rsidRPr="005A4625">
              <w:rPr>
                <w:rFonts w:asciiTheme="majorHAnsi" w:hAnsiTheme="majorHAnsi"/>
                <w:b/>
              </w:rPr>
              <w:t>……………………………………………………….</w:t>
            </w:r>
          </w:p>
        </w:tc>
      </w:tr>
      <w:tr w:rsidR="00220380" w:rsidRPr="00744048" w14:paraId="2EB842E5" w14:textId="77777777" w:rsidTr="00220380">
        <w:tc>
          <w:tcPr>
            <w:tcW w:w="4606" w:type="dxa"/>
          </w:tcPr>
          <w:p w14:paraId="764CC753" w14:textId="77777777" w:rsidR="00220380" w:rsidRPr="00744048" w:rsidRDefault="00220380" w:rsidP="00220380">
            <w:pPr>
              <w:jc w:val="both"/>
              <w:rPr>
                <w:rFonts w:asciiTheme="majorHAnsi" w:hAnsiTheme="majorHAnsi"/>
              </w:rPr>
            </w:pPr>
            <w:r w:rsidRPr="00744048">
              <w:rPr>
                <w:rFonts w:asciiTheme="majorHAnsi" w:hAnsiTheme="majorHAnsi"/>
              </w:rPr>
              <w:t>Auteur :</w:t>
            </w:r>
          </w:p>
          <w:p w14:paraId="7A87BA27" w14:textId="77777777" w:rsidR="00220380" w:rsidRPr="00744048" w:rsidRDefault="00220380" w:rsidP="00220380">
            <w:pPr>
              <w:jc w:val="both"/>
              <w:rPr>
                <w:rFonts w:asciiTheme="majorHAnsi" w:hAnsiTheme="majorHAnsi"/>
              </w:rPr>
            </w:pPr>
            <w:r w:rsidRPr="00744048">
              <w:rPr>
                <w:rFonts w:asciiTheme="majorHAnsi" w:hAnsiTheme="majorHAnsi"/>
              </w:rPr>
              <w:t>Compositeur :</w:t>
            </w:r>
          </w:p>
        </w:tc>
        <w:tc>
          <w:tcPr>
            <w:tcW w:w="4606" w:type="dxa"/>
          </w:tcPr>
          <w:p w14:paraId="43FD65E0" w14:textId="77777777" w:rsidR="00220380" w:rsidRPr="00744048" w:rsidRDefault="00220380" w:rsidP="00220380">
            <w:pPr>
              <w:jc w:val="both"/>
              <w:rPr>
                <w:rFonts w:asciiTheme="majorHAnsi" w:hAnsiTheme="majorHAnsi"/>
              </w:rPr>
            </w:pPr>
            <w:r w:rsidRPr="00744048">
              <w:rPr>
                <w:rFonts w:asciiTheme="majorHAnsi" w:hAnsiTheme="majorHAnsi"/>
              </w:rPr>
              <w:t>Auteur :</w:t>
            </w:r>
          </w:p>
          <w:p w14:paraId="6B3A1804" w14:textId="77777777" w:rsidR="00220380" w:rsidRPr="00744048" w:rsidRDefault="00220380" w:rsidP="00220380">
            <w:pPr>
              <w:jc w:val="both"/>
              <w:rPr>
                <w:rFonts w:asciiTheme="majorHAnsi" w:hAnsiTheme="majorHAnsi"/>
              </w:rPr>
            </w:pPr>
            <w:r w:rsidRPr="00744048">
              <w:rPr>
                <w:rFonts w:asciiTheme="majorHAnsi" w:hAnsiTheme="majorHAnsi"/>
              </w:rPr>
              <w:t>Compositeur :</w:t>
            </w:r>
          </w:p>
        </w:tc>
      </w:tr>
      <w:tr w:rsidR="00220380" w:rsidRPr="00744048" w14:paraId="7E53BFEF" w14:textId="77777777" w:rsidTr="00220380">
        <w:tc>
          <w:tcPr>
            <w:tcW w:w="4606" w:type="dxa"/>
          </w:tcPr>
          <w:p w14:paraId="6DEB2554" w14:textId="7611ED5A" w:rsidR="00220380" w:rsidRPr="00744048" w:rsidRDefault="00D45FAF" w:rsidP="00220380">
            <w:pPr>
              <w:jc w:val="both"/>
              <w:rPr>
                <w:rFonts w:asciiTheme="majorHAnsi" w:hAnsiTheme="majorHAnsi"/>
              </w:rPr>
            </w:pPr>
            <w:r w:rsidRPr="00744048">
              <w:rPr>
                <w:rFonts w:asciiTheme="majorHAnsi" w:hAnsiTheme="majorHAnsi"/>
              </w:rPr>
              <w:t>‘</w:t>
            </w:r>
            <w:proofErr w:type="spellStart"/>
            <w:r w:rsidR="00BA0138" w:rsidRPr="00744048">
              <w:rPr>
                <w:rFonts w:asciiTheme="majorHAnsi" w:hAnsiTheme="majorHAnsi"/>
                <w:i/>
              </w:rPr>
              <w:t>Ō</w:t>
            </w:r>
            <w:r w:rsidR="00A331EA" w:rsidRPr="00744048">
              <w:rPr>
                <w:rFonts w:asciiTheme="majorHAnsi" w:hAnsiTheme="majorHAnsi"/>
              </w:rPr>
              <w:t>rero</w:t>
            </w:r>
            <w:proofErr w:type="spellEnd"/>
            <w:r w:rsidR="00220380" w:rsidRPr="00744048">
              <w:rPr>
                <w:rFonts w:asciiTheme="majorHAnsi" w:hAnsiTheme="majorHAnsi"/>
              </w:rPr>
              <w:t xml:space="preserve"> en version vernaculaire (tahitien ou autres)</w:t>
            </w:r>
          </w:p>
          <w:p w14:paraId="7103F50F" w14:textId="77777777" w:rsidR="00220380" w:rsidRPr="00744048" w:rsidRDefault="00220380" w:rsidP="00220380">
            <w:pPr>
              <w:jc w:val="both"/>
              <w:rPr>
                <w:rFonts w:asciiTheme="majorHAnsi" w:hAnsiTheme="majorHAnsi"/>
              </w:rPr>
            </w:pPr>
          </w:p>
          <w:p w14:paraId="3FDD2FDE" w14:textId="77777777" w:rsidR="00220380" w:rsidRPr="00744048" w:rsidRDefault="00220380" w:rsidP="00220380">
            <w:pPr>
              <w:jc w:val="both"/>
              <w:rPr>
                <w:rFonts w:asciiTheme="majorHAnsi" w:hAnsiTheme="majorHAnsi"/>
              </w:rPr>
            </w:pPr>
          </w:p>
          <w:p w14:paraId="23823563" w14:textId="77777777" w:rsidR="00220380" w:rsidRPr="00744048" w:rsidRDefault="00220380" w:rsidP="00220380">
            <w:pPr>
              <w:jc w:val="both"/>
              <w:rPr>
                <w:rFonts w:asciiTheme="majorHAnsi" w:hAnsiTheme="majorHAnsi"/>
              </w:rPr>
            </w:pPr>
          </w:p>
          <w:p w14:paraId="19273356" w14:textId="77777777" w:rsidR="00220380" w:rsidRPr="00744048" w:rsidRDefault="00220380" w:rsidP="0022038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606" w:type="dxa"/>
          </w:tcPr>
          <w:p w14:paraId="0FE92597" w14:textId="19DA3E15" w:rsidR="00220380" w:rsidRPr="00744048" w:rsidRDefault="00D45FAF" w:rsidP="00A331EA">
            <w:pPr>
              <w:jc w:val="both"/>
              <w:rPr>
                <w:rFonts w:asciiTheme="majorHAnsi" w:hAnsiTheme="majorHAnsi"/>
              </w:rPr>
            </w:pPr>
            <w:r w:rsidRPr="00744048">
              <w:rPr>
                <w:rFonts w:asciiTheme="majorHAnsi" w:hAnsiTheme="majorHAnsi"/>
              </w:rPr>
              <w:t>‘</w:t>
            </w:r>
            <w:proofErr w:type="spellStart"/>
            <w:r w:rsidR="00BA0138" w:rsidRPr="00744048">
              <w:rPr>
                <w:rFonts w:asciiTheme="majorHAnsi" w:hAnsiTheme="majorHAnsi"/>
                <w:i/>
              </w:rPr>
              <w:t>Ō</w:t>
            </w:r>
            <w:r w:rsidR="00A331EA" w:rsidRPr="00744048">
              <w:rPr>
                <w:rFonts w:asciiTheme="majorHAnsi" w:hAnsiTheme="majorHAnsi"/>
              </w:rPr>
              <w:t>rero</w:t>
            </w:r>
            <w:proofErr w:type="spellEnd"/>
            <w:r w:rsidR="00220380" w:rsidRPr="00744048">
              <w:rPr>
                <w:rFonts w:asciiTheme="majorHAnsi" w:hAnsiTheme="majorHAnsi"/>
              </w:rPr>
              <w:t xml:space="preserve"> traduit en français. </w:t>
            </w:r>
          </w:p>
        </w:tc>
      </w:tr>
    </w:tbl>
    <w:p w14:paraId="6DF728DC" w14:textId="77777777" w:rsidR="00220380" w:rsidRPr="00744048" w:rsidRDefault="00220380" w:rsidP="006A4666">
      <w:pPr>
        <w:rPr>
          <w:rFonts w:asciiTheme="majorHAnsi" w:hAnsiTheme="majorHAnsi"/>
        </w:rPr>
      </w:pPr>
    </w:p>
    <w:p w14:paraId="3DE775A2" w14:textId="77777777" w:rsidR="00220380" w:rsidRPr="00744048" w:rsidRDefault="00220380" w:rsidP="006A4666">
      <w:pPr>
        <w:rPr>
          <w:rFonts w:asciiTheme="majorHAnsi" w:hAnsiTheme="majorHAnsi"/>
        </w:rPr>
      </w:pPr>
    </w:p>
    <w:p w14:paraId="7398AF79" w14:textId="77777777" w:rsidR="00220380" w:rsidRPr="00744048" w:rsidRDefault="00220380" w:rsidP="006A4666">
      <w:pPr>
        <w:rPr>
          <w:rFonts w:asciiTheme="majorHAnsi" w:hAnsiTheme="majorHAnsi"/>
        </w:rPr>
      </w:pPr>
    </w:p>
    <w:p w14:paraId="4390BD2D" w14:textId="77777777" w:rsidR="00220380" w:rsidRPr="00744048" w:rsidRDefault="00220380" w:rsidP="006A4666">
      <w:pPr>
        <w:rPr>
          <w:rFonts w:asciiTheme="majorHAnsi" w:hAnsiTheme="majorHAnsi"/>
        </w:rPr>
      </w:pPr>
    </w:p>
    <w:p w14:paraId="22B649E1" w14:textId="77777777" w:rsidR="00220380" w:rsidRPr="00744048" w:rsidRDefault="00220380" w:rsidP="006A4666">
      <w:pPr>
        <w:rPr>
          <w:rFonts w:asciiTheme="majorHAnsi" w:hAnsiTheme="majorHAnsi"/>
        </w:rPr>
      </w:pPr>
    </w:p>
    <w:p w14:paraId="463D111C" w14:textId="77777777" w:rsidR="00220380" w:rsidRPr="00744048" w:rsidRDefault="00220380" w:rsidP="006A4666">
      <w:pPr>
        <w:rPr>
          <w:rFonts w:asciiTheme="majorHAnsi" w:hAnsiTheme="majorHAnsi"/>
        </w:rPr>
      </w:pPr>
    </w:p>
    <w:p w14:paraId="57CF30A5" w14:textId="23A40EFE" w:rsidR="006A21D9" w:rsidRDefault="006730A8" w:rsidP="006730A8">
      <w:pPr>
        <w:rPr>
          <w:rFonts w:asciiTheme="majorHAnsi" w:hAnsiTheme="majorHAnsi"/>
          <w:b/>
        </w:rPr>
      </w:pPr>
      <w:r w:rsidRPr="00744048">
        <w:rPr>
          <w:rFonts w:asciiTheme="majorHAnsi" w:hAnsiTheme="majorHAnsi"/>
          <w:b/>
        </w:rPr>
        <w:br w:type="page"/>
      </w:r>
    </w:p>
    <w:p w14:paraId="67DFEB81" w14:textId="4690BC68" w:rsidR="00CF5706" w:rsidRDefault="00CF5706" w:rsidP="006730A8">
      <w:pPr>
        <w:rPr>
          <w:rFonts w:asciiTheme="majorHAnsi" w:hAnsiTheme="majorHAnsi"/>
          <w:b/>
        </w:rPr>
      </w:pPr>
    </w:p>
    <w:p w14:paraId="32B05C74" w14:textId="77777777" w:rsidR="00CF5706" w:rsidRPr="007A7895" w:rsidRDefault="00CF5706" w:rsidP="00CF5706">
      <w:pPr>
        <w:pBdr>
          <w:bottom w:val="single" w:sz="4" w:space="1" w:color="auto"/>
        </w:pBdr>
        <w:spacing w:line="360" w:lineRule="auto"/>
        <w:jc w:val="center"/>
        <w:rPr>
          <w:rStyle w:val="Aucun"/>
          <w:rFonts w:asciiTheme="majorHAnsi" w:eastAsia="Arial Unicode MS" w:hAnsiTheme="majorHAnsi" w:cs="Arial"/>
          <w:b/>
          <w:color w:val="000000"/>
          <w:sz w:val="32"/>
          <w:szCs w:val="32"/>
          <w:u w:color="000000"/>
          <w:bdr w:val="nil"/>
        </w:rPr>
      </w:pPr>
      <w:r w:rsidRPr="007A7895">
        <w:rPr>
          <w:rStyle w:val="Aucun"/>
          <w:rFonts w:asciiTheme="majorHAnsi" w:eastAsia="Arial Unicode MS" w:hAnsiTheme="majorHAnsi" w:cs="Arial"/>
          <w:b/>
          <w:color w:val="000000"/>
          <w:sz w:val="32"/>
          <w:szCs w:val="32"/>
          <w:u w:color="000000"/>
          <w:bdr w:val="nil"/>
        </w:rPr>
        <w:t>FICHE INFORMATIVE DE PRESENTATION DES COSTUMES</w:t>
      </w:r>
    </w:p>
    <w:p w14:paraId="4A8BFC10" w14:textId="77777777" w:rsidR="004622B1" w:rsidRPr="00744048" w:rsidRDefault="004622B1" w:rsidP="006A4666">
      <w:pPr>
        <w:rPr>
          <w:rFonts w:asciiTheme="majorHAnsi" w:hAnsiTheme="majorHAnsi"/>
          <w:i/>
        </w:rPr>
      </w:pPr>
    </w:p>
    <w:p w14:paraId="7751CCC6" w14:textId="00523A77" w:rsidR="006F7FCD" w:rsidRPr="00744048" w:rsidRDefault="00383308" w:rsidP="00AC2C6C">
      <w:pPr>
        <w:jc w:val="both"/>
        <w:rPr>
          <w:rFonts w:asciiTheme="majorHAnsi" w:hAnsiTheme="majorHAnsi"/>
          <w:i/>
        </w:rPr>
      </w:pPr>
      <w:r w:rsidRPr="00744048">
        <w:rPr>
          <w:rFonts w:asciiTheme="majorHAnsi" w:hAnsiTheme="majorHAnsi"/>
          <w:i/>
        </w:rPr>
        <w:t xml:space="preserve">La fiche informative est une présentation générale des différents matériaux utilisés (végétaux frais, tissu, more, </w:t>
      </w:r>
      <w:proofErr w:type="spellStart"/>
      <w:r w:rsidRPr="00744048">
        <w:rPr>
          <w:rFonts w:asciiTheme="majorHAnsi" w:hAnsiTheme="majorHAnsi"/>
          <w:i/>
        </w:rPr>
        <w:t>pae’ore</w:t>
      </w:r>
      <w:proofErr w:type="spellEnd"/>
      <w:r w:rsidRPr="00282A26">
        <w:rPr>
          <w:rFonts w:asciiTheme="majorHAnsi" w:hAnsiTheme="majorHAnsi"/>
          <w:i/>
        </w:rPr>
        <w:t xml:space="preserve">…) pour </w:t>
      </w:r>
      <w:r w:rsidR="00BC0BEC" w:rsidRPr="00282A26">
        <w:rPr>
          <w:rFonts w:asciiTheme="majorHAnsi" w:hAnsiTheme="majorHAnsi"/>
          <w:i/>
        </w:rPr>
        <w:t>le costume Hura Nui</w:t>
      </w:r>
      <w:r w:rsidRPr="00282A26">
        <w:rPr>
          <w:rFonts w:asciiTheme="majorHAnsi" w:hAnsiTheme="majorHAnsi"/>
          <w:i/>
        </w:rPr>
        <w:t>,</w:t>
      </w:r>
      <w:r w:rsidRPr="00744048">
        <w:rPr>
          <w:rFonts w:asciiTheme="majorHAnsi" w:hAnsiTheme="majorHAnsi"/>
          <w:i/>
        </w:rPr>
        <w:t xml:space="preserve"> qui se</w:t>
      </w:r>
      <w:r w:rsidR="00BC0BEC" w:rsidRPr="00744048">
        <w:rPr>
          <w:rFonts w:asciiTheme="majorHAnsi" w:hAnsiTheme="majorHAnsi"/>
          <w:i/>
        </w:rPr>
        <w:t>ra</w:t>
      </w:r>
      <w:r w:rsidRPr="00744048">
        <w:rPr>
          <w:rFonts w:asciiTheme="majorHAnsi" w:hAnsiTheme="majorHAnsi"/>
          <w:i/>
        </w:rPr>
        <w:t xml:space="preserve"> présenté lo</w:t>
      </w:r>
      <w:r w:rsidR="004D5855" w:rsidRPr="00744048">
        <w:rPr>
          <w:rFonts w:asciiTheme="majorHAnsi" w:hAnsiTheme="majorHAnsi"/>
          <w:i/>
        </w:rPr>
        <w:t>rs de l’audition devant le jury</w:t>
      </w:r>
      <w:r w:rsidR="004E1019">
        <w:rPr>
          <w:rFonts w:asciiTheme="majorHAnsi" w:hAnsiTheme="majorHAnsi"/>
          <w:i/>
        </w:rPr>
        <w:t xml:space="preserve"> </w:t>
      </w:r>
      <w:r w:rsidR="0085512C">
        <w:rPr>
          <w:rFonts w:asciiTheme="majorHAnsi" w:hAnsiTheme="majorHAnsi"/>
          <w:i/>
        </w:rPr>
        <w:t>(voir</w:t>
      </w:r>
      <w:r w:rsidR="004E1019">
        <w:rPr>
          <w:rFonts w:asciiTheme="majorHAnsi" w:hAnsiTheme="majorHAnsi"/>
          <w:i/>
        </w:rPr>
        <w:t xml:space="preserve"> annexe 4</w:t>
      </w:r>
      <w:r w:rsidR="00CC4E33">
        <w:rPr>
          <w:rFonts w:asciiTheme="majorHAnsi" w:hAnsiTheme="majorHAnsi"/>
          <w:i/>
        </w:rPr>
        <w:t xml:space="preserve"> du règlement</w:t>
      </w:r>
      <w:r w:rsidR="004E1019">
        <w:rPr>
          <w:rFonts w:asciiTheme="majorHAnsi" w:hAnsiTheme="majorHAnsi"/>
          <w:i/>
        </w:rPr>
        <w:t>).</w:t>
      </w:r>
    </w:p>
    <w:p w14:paraId="5F4BBF1C" w14:textId="78B85723" w:rsidR="00282A26" w:rsidRDefault="00282A26" w:rsidP="00282A26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Il est possible de détailler les éléments concernant leurs </w:t>
      </w:r>
      <w:r w:rsidRPr="0047343D">
        <w:rPr>
          <w:rFonts w:asciiTheme="majorHAnsi" w:hAnsiTheme="majorHAnsi"/>
          <w:i/>
          <w:iCs/>
        </w:rPr>
        <w:t>conception</w:t>
      </w:r>
      <w:r>
        <w:rPr>
          <w:rFonts w:asciiTheme="majorHAnsi" w:hAnsiTheme="majorHAnsi"/>
          <w:i/>
          <w:iCs/>
        </w:rPr>
        <w:t>s</w:t>
      </w:r>
      <w:r w:rsidR="00324FAA">
        <w:rPr>
          <w:rFonts w:asciiTheme="majorHAnsi" w:hAnsiTheme="majorHAnsi"/>
          <w:i/>
          <w:iCs/>
        </w:rPr>
        <w:t xml:space="preserve"> et </w:t>
      </w:r>
      <w:r>
        <w:rPr>
          <w:rFonts w:asciiTheme="majorHAnsi" w:hAnsiTheme="majorHAnsi"/>
          <w:i/>
          <w:iCs/>
        </w:rPr>
        <w:t xml:space="preserve">leurs </w:t>
      </w:r>
      <w:r w:rsidRPr="0047343D">
        <w:rPr>
          <w:rFonts w:asciiTheme="majorHAnsi" w:hAnsiTheme="majorHAnsi"/>
          <w:i/>
          <w:iCs/>
        </w:rPr>
        <w:t>réalisation</w:t>
      </w:r>
      <w:r>
        <w:rPr>
          <w:rFonts w:asciiTheme="majorHAnsi" w:hAnsiTheme="majorHAnsi"/>
          <w:i/>
          <w:iCs/>
        </w:rPr>
        <w:t>s.</w:t>
      </w:r>
    </w:p>
    <w:p w14:paraId="351ECB77" w14:textId="77777777" w:rsidR="006F7FCD" w:rsidRPr="00744048" w:rsidRDefault="006F7FCD" w:rsidP="006A4666">
      <w:pPr>
        <w:rPr>
          <w:rFonts w:asciiTheme="majorHAnsi" w:hAnsiTheme="majorHAnsi"/>
        </w:rPr>
      </w:pPr>
    </w:p>
    <w:p w14:paraId="6A1FE3FA" w14:textId="6479D67E" w:rsidR="00CF5706" w:rsidRDefault="00CF5706" w:rsidP="0002570F">
      <w:pPr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CF5706" w:rsidRPr="000530FC" w14:paraId="691BE1BB" w14:textId="77777777" w:rsidTr="00EF2EB0"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FBEB" w14:textId="77777777" w:rsidR="00CF5706" w:rsidRPr="000530FC" w:rsidRDefault="00CF5706" w:rsidP="00EF2EB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COSTUME FEMMES</w:t>
            </w:r>
          </w:p>
        </w:tc>
        <w:tc>
          <w:tcPr>
            <w:tcW w:w="4606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</w:tcBorders>
          </w:tcPr>
          <w:p w14:paraId="79DB320C" w14:textId="77777777" w:rsidR="00CF5706" w:rsidRPr="000530FC" w:rsidRDefault="00CF5706" w:rsidP="00EF2EB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COSTUMES HOMMES</w:t>
            </w:r>
          </w:p>
        </w:tc>
      </w:tr>
      <w:tr w:rsidR="00CF5706" w:rsidRPr="000530FC" w14:paraId="0E70DDF0" w14:textId="77777777" w:rsidTr="00EF2EB0"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A802" w14:textId="77777777" w:rsidR="00CF5706" w:rsidRPr="000530FC" w:rsidRDefault="00CF5706" w:rsidP="00EF2EB0">
            <w:pPr>
              <w:jc w:val="both"/>
              <w:rPr>
                <w:rFonts w:asciiTheme="majorHAnsi" w:hAnsiTheme="majorHAnsi"/>
              </w:rPr>
            </w:pPr>
            <w:r w:rsidRPr="00EA78AB">
              <w:rPr>
                <w:rFonts w:asciiTheme="majorHAnsi" w:hAnsiTheme="majorHAnsi"/>
                <w:b/>
                <w:bCs/>
              </w:rPr>
              <w:t>Nom des stylistes</w:t>
            </w:r>
            <w:r>
              <w:rPr>
                <w:rFonts w:asciiTheme="majorHAnsi" w:hAnsiTheme="majorHAnsi"/>
              </w:rPr>
              <w:t> :</w:t>
            </w:r>
          </w:p>
        </w:tc>
        <w:tc>
          <w:tcPr>
            <w:tcW w:w="4606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</w:tcBorders>
          </w:tcPr>
          <w:p w14:paraId="06CD5635" w14:textId="77777777" w:rsidR="00CF5706" w:rsidRPr="000530FC" w:rsidRDefault="00CF5706" w:rsidP="00EF2EB0">
            <w:pPr>
              <w:jc w:val="both"/>
              <w:rPr>
                <w:rFonts w:asciiTheme="majorHAnsi" w:hAnsiTheme="majorHAnsi"/>
              </w:rPr>
            </w:pPr>
            <w:r w:rsidRPr="00EA78AB">
              <w:rPr>
                <w:rFonts w:asciiTheme="majorHAnsi" w:hAnsiTheme="majorHAnsi"/>
                <w:b/>
                <w:bCs/>
              </w:rPr>
              <w:t>Nom des stylistes</w:t>
            </w:r>
            <w:r>
              <w:rPr>
                <w:rFonts w:asciiTheme="majorHAnsi" w:hAnsiTheme="majorHAnsi"/>
              </w:rPr>
              <w:t> :</w:t>
            </w:r>
          </w:p>
        </w:tc>
      </w:tr>
      <w:tr w:rsidR="00CF5706" w:rsidRPr="000530FC" w14:paraId="4E06CFC2" w14:textId="77777777" w:rsidTr="00EF2EB0">
        <w:tc>
          <w:tcPr>
            <w:tcW w:w="460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AFEF9E3" w14:textId="77777777" w:rsidR="00CF5706" w:rsidRPr="000530FC" w:rsidRDefault="00CF5706" w:rsidP="00EF2EB0">
            <w:pPr>
              <w:jc w:val="center"/>
              <w:rPr>
                <w:rFonts w:asciiTheme="majorHAnsi" w:hAnsiTheme="majorHAnsi"/>
                <w:b/>
              </w:rPr>
            </w:pPr>
            <w:r w:rsidRPr="000E2670">
              <w:rPr>
                <w:rFonts w:asciiTheme="majorHAnsi" w:hAnsiTheme="majorHAnsi"/>
              </w:rPr>
              <w:t>Description du costume (une photo du costume complet est acceptée</w:t>
            </w:r>
            <w:r>
              <w:rPr>
                <w:rFonts w:asciiTheme="majorHAnsi" w:hAnsiTheme="majorHAnsi"/>
              </w:rPr>
              <w:t>)</w:t>
            </w:r>
          </w:p>
          <w:p w14:paraId="42C527B2" w14:textId="77777777" w:rsidR="00CF5706" w:rsidRPr="000530FC" w:rsidRDefault="00CF5706" w:rsidP="00EF2EB0">
            <w:pPr>
              <w:jc w:val="center"/>
              <w:rPr>
                <w:rFonts w:asciiTheme="majorHAnsi" w:hAnsiTheme="majorHAnsi"/>
                <w:b/>
              </w:rPr>
            </w:pPr>
          </w:p>
          <w:p w14:paraId="2090B447" w14:textId="77777777" w:rsidR="00CF5706" w:rsidRPr="000530FC" w:rsidRDefault="00CF5706" w:rsidP="00EF2EB0">
            <w:pPr>
              <w:jc w:val="center"/>
              <w:rPr>
                <w:rFonts w:asciiTheme="majorHAnsi" w:hAnsiTheme="majorHAnsi"/>
                <w:b/>
              </w:rPr>
            </w:pPr>
          </w:p>
          <w:p w14:paraId="6A60CEBF" w14:textId="77777777" w:rsidR="00CF5706" w:rsidRPr="000530FC" w:rsidRDefault="00CF5706" w:rsidP="00EF2EB0">
            <w:pPr>
              <w:jc w:val="center"/>
              <w:rPr>
                <w:rFonts w:asciiTheme="majorHAnsi" w:hAnsiTheme="majorHAnsi"/>
                <w:b/>
              </w:rPr>
            </w:pPr>
          </w:p>
          <w:p w14:paraId="1EE8761E" w14:textId="77777777" w:rsidR="00CF5706" w:rsidRPr="000530FC" w:rsidRDefault="00CF5706" w:rsidP="00EF2EB0">
            <w:pPr>
              <w:jc w:val="center"/>
              <w:rPr>
                <w:rFonts w:asciiTheme="majorHAnsi" w:hAnsiTheme="majorHAnsi"/>
                <w:b/>
              </w:rPr>
            </w:pPr>
          </w:p>
          <w:p w14:paraId="5708129F" w14:textId="77777777" w:rsidR="00CF5706" w:rsidRPr="000530FC" w:rsidRDefault="00CF5706" w:rsidP="00EF2EB0">
            <w:pPr>
              <w:jc w:val="center"/>
              <w:rPr>
                <w:rFonts w:asciiTheme="majorHAnsi" w:hAnsiTheme="majorHAnsi"/>
                <w:b/>
              </w:rPr>
            </w:pPr>
          </w:p>
          <w:p w14:paraId="6BBF40AA" w14:textId="77777777" w:rsidR="00CF5706" w:rsidRPr="000530FC" w:rsidRDefault="00CF5706" w:rsidP="00EF2EB0">
            <w:pPr>
              <w:jc w:val="center"/>
              <w:rPr>
                <w:rFonts w:asciiTheme="majorHAnsi" w:hAnsiTheme="majorHAnsi"/>
                <w:b/>
              </w:rPr>
            </w:pPr>
          </w:p>
          <w:p w14:paraId="2320B0F9" w14:textId="77777777" w:rsidR="00CF5706" w:rsidRPr="000530FC" w:rsidRDefault="00CF5706" w:rsidP="00EF2EB0">
            <w:pPr>
              <w:jc w:val="center"/>
              <w:rPr>
                <w:rFonts w:asciiTheme="majorHAnsi" w:hAnsiTheme="majorHAnsi"/>
                <w:b/>
              </w:rPr>
            </w:pPr>
          </w:p>
          <w:p w14:paraId="3831F3A2" w14:textId="77777777" w:rsidR="00CF5706" w:rsidRPr="000530FC" w:rsidRDefault="00CF5706" w:rsidP="00EF2EB0">
            <w:pPr>
              <w:jc w:val="center"/>
              <w:rPr>
                <w:rFonts w:asciiTheme="majorHAnsi" w:hAnsiTheme="majorHAnsi"/>
                <w:b/>
              </w:rPr>
            </w:pPr>
          </w:p>
          <w:p w14:paraId="6F5C6A03" w14:textId="77777777" w:rsidR="00CF5706" w:rsidRPr="000530FC" w:rsidRDefault="00CF5706" w:rsidP="00EF2EB0">
            <w:pPr>
              <w:jc w:val="center"/>
              <w:rPr>
                <w:rFonts w:asciiTheme="majorHAnsi" w:hAnsiTheme="majorHAnsi"/>
                <w:b/>
              </w:rPr>
            </w:pPr>
          </w:p>
          <w:p w14:paraId="475BDEF7" w14:textId="77777777" w:rsidR="00CF5706" w:rsidRDefault="00CF5706" w:rsidP="00EF2EB0">
            <w:pPr>
              <w:jc w:val="center"/>
              <w:rPr>
                <w:rFonts w:asciiTheme="majorHAnsi" w:hAnsiTheme="majorHAnsi"/>
                <w:b/>
              </w:rPr>
            </w:pPr>
          </w:p>
          <w:p w14:paraId="2A857689" w14:textId="77777777" w:rsidR="00CF5706" w:rsidRDefault="00CF5706" w:rsidP="00EF2EB0">
            <w:pPr>
              <w:jc w:val="center"/>
              <w:rPr>
                <w:rFonts w:asciiTheme="majorHAnsi" w:hAnsiTheme="majorHAnsi"/>
                <w:b/>
              </w:rPr>
            </w:pPr>
          </w:p>
          <w:p w14:paraId="5D212036" w14:textId="77777777" w:rsidR="00CF5706" w:rsidRPr="000530FC" w:rsidRDefault="00CF5706" w:rsidP="00EF2EB0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threeDEmboss" w:sz="24" w:space="0" w:color="auto"/>
              <w:bottom w:val="nil"/>
            </w:tcBorders>
          </w:tcPr>
          <w:p w14:paraId="5ADDAB88" w14:textId="77777777" w:rsidR="00CF5706" w:rsidRDefault="00CF5706" w:rsidP="00EF2EB0">
            <w:pPr>
              <w:jc w:val="center"/>
              <w:rPr>
                <w:rFonts w:asciiTheme="majorHAnsi" w:hAnsiTheme="majorHAnsi"/>
                <w:b/>
              </w:rPr>
            </w:pPr>
            <w:r w:rsidRPr="000E2670">
              <w:rPr>
                <w:rFonts w:asciiTheme="majorHAnsi" w:hAnsiTheme="majorHAnsi"/>
              </w:rPr>
              <w:t>Description du costume (une photo du costume complet est acceptée)</w:t>
            </w:r>
          </w:p>
          <w:p w14:paraId="050A5A2D" w14:textId="77777777" w:rsidR="00CF5706" w:rsidRDefault="00CF5706" w:rsidP="00EF2EB0">
            <w:pPr>
              <w:jc w:val="center"/>
              <w:rPr>
                <w:rFonts w:asciiTheme="majorHAnsi" w:hAnsiTheme="majorHAnsi"/>
                <w:b/>
              </w:rPr>
            </w:pPr>
          </w:p>
          <w:p w14:paraId="793214AF" w14:textId="77777777" w:rsidR="00CF5706" w:rsidRDefault="00CF5706" w:rsidP="00EF2EB0">
            <w:pPr>
              <w:jc w:val="center"/>
              <w:rPr>
                <w:rFonts w:asciiTheme="majorHAnsi" w:hAnsiTheme="majorHAnsi"/>
                <w:b/>
              </w:rPr>
            </w:pPr>
          </w:p>
          <w:p w14:paraId="11508174" w14:textId="77777777" w:rsidR="00CF5706" w:rsidRDefault="00CF5706" w:rsidP="00EF2EB0">
            <w:pPr>
              <w:jc w:val="center"/>
              <w:rPr>
                <w:rFonts w:asciiTheme="majorHAnsi" w:hAnsiTheme="majorHAnsi"/>
                <w:b/>
              </w:rPr>
            </w:pPr>
          </w:p>
          <w:p w14:paraId="5882E6A0" w14:textId="77777777" w:rsidR="00CF5706" w:rsidRDefault="00CF5706" w:rsidP="00EF2EB0">
            <w:pPr>
              <w:jc w:val="center"/>
              <w:rPr>
                <w:rFonts w:asciiTheme="majorHAnsi" w:hAnsiTheme="majorHAnsi"/>
                <w:b/>
              </w:rPr>
            </w:pPr>
          </w:p>
          <w:p w14:paraId="30D67DC3" w14:textId="77777777" w:rsidR="00CF5706" w:rsidRDefault="00CF5706" w:rsidP="00EF2EB0">
            <w:pPr>
              <w:jc w:val="center"/>
              <w:rPr>
                <w:rFonts w:asciiTheme="majorHAnsi" w:hAnsiTheme="majorHAnsi"/>
                <w:b/>
              </w:rPr>
            </w:pPr>
          </w:p>
          <w:p w14:paraId="2FA3826C" w14:textId="77777777" w:rsidR="00CF5706" w:rsidRDefault="00CF5706" w:rsidP="00EF2EB0">
            <w:pPr>
              <w:jc w:val="center"/>
              <w:rPr>
                <w:rFonts w:asciiTheme="majorHAnsi" w:hAnsiTheme="majorHAnsi"/>
                <w:b/>
              </w:rPr>
            </w:pPr>
          </w:p>
          <w:p w14:paraId="2ECF483F" w14:textId="77777777" w:rsidR="00CF5706" w:rsidRDefault="00CF5706" w:rsidP="00EF2EB0">
            <w:pPr>
              <w:jc w:val="center"/>
              <w:rPr>
                <w:rFonts w:asciiTheme="majorHAnsi" w:hAnsiTheme="majorHAnsi"/>
                <w:b/>
              </w:rPr>
            </w:pPr>
          </w:p>
          <w:p w14:paraId="611358A6" w14:textId="77777777" w:rsidR="00CF5706" w:rsidRDefault="00CF5706" w:rsidP="00EF2EB0">
            <w:pPr>
              <w:jc w:val="center"/>
              <w:rPr>
                <w:rFonts w:asciiTheme="majorHAnsi" w:hAnsiTheme="majorHAnsi"/>
                <w:b/>
              </w:rPr>
            </w:pPr>
          </w:p>
          <w:p w14:paraId="3E3CC83F" w14:textId="77777777" w:rsidR="00CF5706" w:rsidRDefault="00CF5706" w:rsidP="00EF2EB0">
            <w:pPr>
              <w:jc w:val="center"/>
              <w:rPr>
                <w:rFonts w:asciiTheme="majorHAnsi" w:hAnsiTheme="majorHAnsi"/>
                <w:b/>
              </w:rPr>
            </w:pPr>
          </w:p>
          <w:p w14:paraId="3CDB00F6" w14:textId="77777777" w:rsidR="00CF5706" w:rsidRDefault="00CF5706" w:rsidP="00EF2EB0">
            <w:pPr>
              <w:jc w:val="center"/>
              <w:rPr>
                <w:rFonts w:asciiTheme="majorHAnsi" w:hAnsiTheme="majorHAnsi"/>
                <w:b/>
              </w:rPr>
            </w:pPr>
          </w:p>
          <w:p w14:paraId="38C0C2AC" w14:textId="77777777" w:rsidR="00CF5706" w:rsidRDefault="00CF5706" w:rsidP="00EF2EB0">
            <w:pPr>
              <w:jc w:val="center"/>
              <w:rPr>
                <w:rFonts w:asciiTheme="majorHAnsi" w:hAnsiTheme="majorHAnsi"/>
                <w:b/>
              </w:rPr>
            </w:pPr>
          </w:p>
          <w:p w14:paraId="55F90A23" w14:textId="77777777" w:rsidR="00CF5706" w:rsidRPr="000530FC" w:rsidRDefault="00CF5706" w:rsidP="00EF2EB0">
            <w:pPr>
              <w:rPr>
                <w:rFonts w:asciiTheme="majorHAnsi" w:hAnsiTheme="majorHAnsi"/>
                <w:b/>
              </w:rPr>
            </w:pPr>
          </w:p>
        </w:tc>
      </w:tr>
    </w:tbl>
    <w:p w14:paraId="31269676" w14:textId="77777777" w:rsidR="00CF5706" w:rsidRPr="00744048" w:rsidRDefault="00CF5706" w:rsidP="0002570F">
      <w:pPr>
        <w:rPr>
          <w:rFonts w:asciiTheme="majorHAnsi" w:hAnsiTheme="majorHAnsi"/>
        </w:rPr>
      </w:pPr>
    </w:p>
    <w:p w14:paraId="7C0B6055" w14:textId="5D5AF939" w:rsidR="00AB3CBB" w:rsidRPr="00744048" w:rsidRDefault="006730A8" w:rsidP="0002570F">
      <w:pPr>
        <w:rPr>
          <w:rFonts w:asciiTheme="majorHAnsi" w:hAnsiTheme="majorHAnsi"/>
        </w:rPr>
      </w:pPr>
      <w:r w:rsidRPr="00744048">
        <w:rPr>
          <w:rFonts w:asciiTheme="majorHAnsi" w:hAnsiTheme="majorHAnsi"/>
        </w:rPr>
        <w:br w:type="page"/>
      </w:r>
    </w:p>
    <w:p w14:paraId="30892C96" w14:textId="77777777" w:rsidR="002A19F1" w:rsidRPr="00487785" w:rsidRDefault="002A19F1" w:rsidP="002A19F1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jc w:val="center"/>
        <w:rPr>
          <w:rFonts w:asciiTheme="majorHAnsi" w:hAnsiTheme="majorHAnsi"/>
          <w:b/>
          <w:sz w:val="32"/>
          <w:szCs w:val="32"/>
        </w:rPr>
      </w:pPr>
      <w:r w:rsidRPr="00487785">
        <w:rPr>
          <w:rFonts w:asciiTheme="majorHAnsi" w:hAnsiTheme="majorHAnsi"/>
          <w:b/>
          <w:sz w:val="32"/>
          <w:szCs w:val="32"/>
        </w:rPr>
        <w:lastRenderedPageBreak/>
        <w:t>DOSSIER TECHNIQUE</w:t>
      </w:r>
    </w:p>
    <w:p w14:paraId="19804A57" w14:textId="00D970A6" w:rsidR="002A19F1" w:rsidRPr="0055061C" w:rsidRDefault="002A19F1" w:rsidP="002A19F1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jc w:val="center"/>
        <w:rPr>
          <w:rStyle w:val="Aucun"/>
          <w:b/>
          <w:bCs/>
          <w:i/>
          <w:color w:val="FF0000"/>
          <w:sz w:val="32"/>
          <w:szCs w:val="44"/>
        </w:rPr>
      </w:pPr>
      <w:r w:rsidRPr="0055061C">
        <w:rPr>
          <w:rStyle w:val="Aucun"/>
          <w:b/>
          <w:bCs/>
          <w:i/>
          <w:color w:val="FF0000"/>
          <w:sz w:val="32"/>
          <w:szCs w:val="44"/>
        </w:rPr>
        <w:t xml:space="preserve">A RENDRE </w:t>
      </w:r>
      <w:r w:rsidR="00F41350">
        <w:rPr>
          <w:rStyle w:val="Aucun"/>
          <w:b/>
          <w:bCs/>
          <w:i/>
          <w:color w:val="FF0000"/>
          <w:sz w:val="32"/>
          <w:szCs w:val="44"/>
        </w:rPr>
        <w:t>2</w:t>
      </w:r>
      <w:r w:rsidRPr="0055061C">
        <w:rPr>
          <w:rStyle w:val="Aucun"/>
          <w:b/>
          <w:bCs/>
          <w:i/>
          <w:color w:val="FF0000"/>
          <w:sz w:val="32"/>
          <w:szCs w:val="44"/>
        </w:rPr>
        <w:t xml:space="preserve"> SEMAINE</w:t>
      </w:r>
      <w:r w:rsidR="00F41350">
        <w:rPr>
          <w:rStyle w:val="Aucun"/>
          <w:b/>
          <w:bCs/>
          <w:i/>
          <w:color w:val="FF0000"/>
          <w:sz w:val="32"/>
          <w:szCs w:val="44"/>
        </w:rPr>
        <w:t>S</w:t>
      </w:r>
      <w:r w:rsidRPr="0055061C">
        <w:rPr>
          <w:rStyle w:val="Aucun"/>
          <w:b/>
          <w:bCs/>
          <w:i/>
          <w:color w:val="FF0000"/>
          <w:sz w:val="32"/>
          <w:szCs w:val="44"/>
        </w:rPr>
        <w:t xml:space="preserve"> </w:t>
      </w:r>
      <w:r>
        <w:rPr>
          <w:rStyle w:val="Aucun"/>
          <w:b/>
          <w:bCs/>
          <w:i/>
          <w:color w:val="FF0000"/>
          <w:sz w:val="32"/>
          <w:szCs w:val="44"/>
        </w:rPr>
        <w:t>A</w:t>
      </w:r>
      <w:r w:rsidRPr="0055061C">
        <w:rPr>
          <w:rStyle w:val="Aucun"/>
          <w:b/>
          <w:bCs/>
          <w:i/>
          <w:color w:val="FF0000"/>
          <w:sz w:val="32"/>
          <w:szCs w:val="44"/>
        </w:rPr>
        <w:t>VANT LES AUDITIONS</w:t>
      </w:r>
    </w:p>
    <w:p w14:paraId="3E236060" w14:textId="77777777" w:rsidR="002A19F1" w:rsidRDefault="002A19F1" w:rsidP="00BB3DA4">
      <w:pPr>
        <w:jc w:val="center"/>
        <w:rPr>
          <w:rFonts w:asciiTheme="majorHAnsi" w:hAnsiTheme="majorHAnsi"/>
          <w:bCs/>
          <w:u w:val="single"/>
        </w:rPr>
      </w:pPr>
    </w:p>
    <w:p w14:paraId="488E6E4D" w14:textId="4F8B7AF2" w:rsidR="002A19F1" w:rsidRPr="00951E31" w:rsidRDefault="002A19F1" w:rsidP="00951E31">
      <w:pPr>
        <w:pStyle w:val="Corps"/>
        <w:jc w:val="both"/>
        <w:rPr>
          <w:rStyle w:val="Aucun"/>
          <w:rFonts w:ascii="Cambria" w:eastAsia="Arial" w:hAnsi="Cambria" w:cs="Arial"/>
          <w:color w:val="auto"/>
          <w:u w:color="FF0000"/>
        </w:rPr>
      </w:pPr>
      <w:r w:rsidRPr="005B439A">
        <w:rPr>
          <w:rStyle w:val="Aucun"/>
          <w:rFonts w:ascii="Cambria" w:hAnsi="Cambria"/>
          <w:color w:val="auto"/>
          <w:u w:color="FF0000"/>
        </w:rPr>
        <w:t>Veillez à consulter</w:t>
      </w:r>
      <w:r w:rsidRPr="000F7D4F">
        <w:rPr>
          <w:rStyle w:val="Aucun"/>
          <w:rFonts w:ascii="Cambria" w:hAnsi="Cambria"/>
          <w:color w:val="FF0000"/>
          <w:u w:color="FF0000"/>
        </w:rPr>
        <w:t xml:space="preserve"> la fiche technique de l’évènement ainsi que les plans de circulation </w:t>
      </w:r>
      <w:r w:rsidRPr="005B439A">
        <w:rPr>
          <w:rStyle w:val="Aucun"/>
          <w:rFonts w:ascii="Cambria" w:hAnsi="Cambria"/>
          <w:color w:val="auto"/>
          <w:u w:color="FF0000"/>
        </w:rPr>
        <w:t>envoyés à l’approche des soirées de passage.</w:t>
      </w:r>
    </w:p>
    <w:p w14:paraId="1B2A4A4E" w14:textId="77777777" w:rsidR="002A19F1" w:rsidRDefault="002A19F1" w:rsidP="002A19F1">
      <w:pPr>
        <w:rPr>
          <w:rFonts w:asciiTheme="majorHAnsi" w:hAnsiTheme="majorHAnsi"/>
          <w:b/>
        </w:rPr>
      </w:pPr>
    </w:p>
    <w:p w14:paraId="795A9CB9" w14:textId="2775332C" w:rsidR="00951E31" w:rsidRPr="00574E4C" w:rsidRDefault="00951E31" w:rsidP="00951E31">
      <w:pPr>
        <w:pBdr>
          <w:bottom w:val="single" w:sz="4" w:space="1" w:color="auto"/>
        </w:pBdr>
        <w:jc w:val="center"/>
        <w:rPr>
          <w:rStyle w:val="Aucun"/>
          <w:rFonts w:eastAsia="Arial Unicode MS" w:cs="Arial"/>
          <w:b/>
          <w:color w:val="000000"/>
          <w:sz w:val="32"/>
          <w:szCs w:val="32"/>
          <w:u w:color="000000"/>
          <w:bdr w:val="nil"/>
        </w:rPr>
      </w:pPr>
      <w:r>
        <w:rPr>
          <w:rStyle w:val="Aucun"/>
          <w:rFonts w:eastAsia="Arial Unicode MS" w:cs="Arial"/>
          <w:b/>
          <w:color w:val="000000"/>
          <w:sz w:val="32"/>
          <w:szCs w:val="32"/>
          <w:u w:color="000000"/>
          <w:bdr w:val="nil"/>
        </w:rPr>
        <w:t>LE FILAGE / LIVRET DU SPECTACLE</w:t>
      </w:r>
    </w:p>
    <w:p w14:paraId="75FABEF3" w14:textId="77777777" w:rsidR="00951E31" w:rsidRDefault="00951E31" w:rsidP="00951E31">
      <w:pPr>
        <w:rPr>
          <w:rFonts w:asciiTheme="majorHAnsi" w:hAnsiTheme="majorHAnsi"/>
        </w:rPr>
      </w:pPr>
    </w:p>
    <w:p w14:paraId="2F7C63E5" w14:textId="77777777" w:rsidR="00951E31" w:rsidRPr="00744048" w:rsidRDefault="00951E31" w:rsidP="00951E31">
      <w:pPr>
        <w:jc w:val="both"/>
        <w:rPr>
          <w:rFonts w:asciiTheme="majorHAnsi" w:hAnsiTheme="majorHAnsi"/>
          <w:u w:val="single"/>
        </w:rPr>
      </w:pPr>
      <w:r w:rsidRPr="00EF5F8A">
        <w:rPr>
          <w:rFonts w:asciiTheme="majorHAnsi" w:hAnsiTheme="majorHAnsi"/>
        </w:rPr>
        <w:t>Le livret du spectacle ou filage est l’enchaînement chronologique des différents tableaux. La fiche technique son et lumière est le détail du spectacle faisant référence au filage et/ou aux différents textes fournis dans le dossier de concours</w:t>
      </w:r>
      <w:r>
        <w:rPr>
          <w:rFonts w:asciiTheme="majorHAnsi" w:hAnsiTheme="majorHAnsi"/>
        </w:rPr>
        <w:t xml:space="preserve"> </w:t>
      </w:r>
      <w:r w:rsidRPr="00744048">
        <w:rPr>
          <w:rFonts w:asciiTheme="majorHAnsi" w:hAnsiTheme="majorHAnsi"/>
        </w:rPr>
        <w:sym w:font="Wingdings" w:char="F0E8"/>
      </w:r>
      <w:r w:rsidRPr="00744048">
        <w:rPr>
          <w:rFonts w:asciiTheme="majorHAnsi" w:hAnsiTheme="majorHAnsi"/>
        </w:rPr>
        <w:t xml:space="preserve"> </w:t>
      </w:r>
      <w:r w:rsidRPr="00744048">
        <w:rPr>
          <w:rFonts w:asciiTheme="majorHAnsi" w:hAnsiTheme="majorHAnsi"/>
          <w:color w:val="FF0000"/>
          <w:u w:val="single"/>
        </w:rPr>
        <w:t xml:space="preserve">compléter le fichier </w:t>
      </w:r>
      <w:proofErr w:type="spellStart"/>
      <w:r w:rsidRPr="00744048">
        <w:rPr>
          <w:rFonts w:asciiTheme="majorHAnsi" w:hAnsiTheme="majorHAnsi"/>
          <w:color w:val="FF0000"/>
          <w:u w:val="single"/>
        </w:rPr>
        <w:t>excel</w:t>
      </w:r>
      <w:proofErr w:type="spellEnd"/>
      <w:r w:rsidRPr="00744048">
        <w:rPr>
          <w:rFonts w:asciiTheme="majorHAnsi" w:hAnsiTheme="majorHAnsi"/>
          <w:color w:val="FF0000"/>
          <w:u w:val="single"/>
        </w:rPr>
        <w:t xml:space="preserve"> joint</w:t>
      </w:r>
    </w:p>
    <w:p w14:paraId="72260EAF" w14:textId="77777777" w:rsidR="00951E31" w:rsidRDefault="00951E31" w:rsidP="00951E31">
      <w:pPr>
        <w:jc w:val="both"/>
        <w:rPr>
          <w:rFonts w:asciiTheme="majorHAnsi" w:hAnsiTheme="majorHAnsi"/>
        </w:rPr>
      </w:pPr>
    </w:p>
    <w:p w14:paraId="390E4DD4" w14:textId="77777777" w:rsidR="00951E31" w:rsidRDefault="00951E31" w:rsidP="00951E31">
      <w:pPr>
        <w:jc w:val="both"/>
        <w:rPr>
          <w:rFonts w:asciiTheme="majorHAnsi" w:hAnsiTheme="majorHAnsi"/>
        </w:rPr>
      </w:pPr>
    </w:p>
    <w:p w14:paraId="74CC9A66" w14:textId="77777777" w:rsidR="00951E31" w:rsidRPr="00C604D3" w:rsidRDefault="00951E31" w:rsidP="00951E31">
      <w:pPr>
        <w:jc w:val="both"/>
        <w:rPr>
          <w:rFonts w:asciiTheme="majorHAnsi" w:hAnsiTheme="majorHAnsi"/>
        </w:rPr>
      </w:pPr>
      <w:r w:rsidRPr="00C604D3">
        <w:rPr>
          <w:rFonts w:asciiTheme="majorHAnsi" w:hAnsiTheme="majorHAnsi"/>
        </w:rPr>
        <w:t>Exemple</w:t>
      </w:r>
      <w:r>
        <w:rPr>
          <w:rFonts w:asciiTheme="majorHAnsi" w:hAnsiTheme="majorHAnsi"/>
        </w:rPr>
        <w:t xml:space="preserve"> de </w:t>
      </w:r>
      <w:r w:rsidRPr="00A24548">
        <w:rPr>
          <w:rFonts w:asciiTheme="majorHAnsi" w:hAnsiTheme="majorHAnsi"/>
          <w:color w:val="000000" w:themeColor="text1"/>
        </w:rPr>
        <w:t>filage technique</w:t>
      </w:r>
      <w:r>
        <w:rPr>
          <w:rFonts w:asciiTheme="majorHAnsi" w:hAnsiTheme="majorHAnsi"/>
          <w:color w:val="000000" w:themeColor="text1"/>
        </w:rPr>
        <w:t xml:space="preserve"> : </w:t>
      </w:r>
    </w:p>
    <w:tbl>
      <w:tblPr>
        <w:tblStyle w:val="Grilledutableau"/>
        <w:tblpPr w:leftFromText="141" w:rightFromText="141" w:vertAnchor="text" w:horzAnchor="margin" w:tblpY="42"/>
        <w:tblW w:w="10031" w:type="dxa"/>
        <w:tblLook w:val="04A0" w:firstRow="1" w:lastRow="0" w:firstColumn="1" w:lastColumn="0" w:noHBand="0" w:noVBand="1"/>
      </w:tblPr>
      <w:tblGrid>
        <w:gridCol w:w="2235"/>
        <w:gridCol w:w="2551"/>
        <w:gridCol w:w="2410"/>
        <w:gridCol w:w="2835"/>
      </w:tblGrid>
      <w:tr w:rsidR="00951E31" w:rsidRPr="00AE32EF" w14:paraId="2DB84192" w14:textId="77777777" w:rsidTr="000C3C46">
        <w:tc>
          <w:tcPr>
            <w:tcW w:w="2235" w:type="dxa"/>
          </w:tcPr>
          <w:p w14:paraId="684C39D5" w14:textId="77777777" w:rsidR="00951E31" w:rsidRPr="00C604D3" w:rsidRDefault="00951E31" w:rsidP="000C3C46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Aucun"/>
                <w:rFonts w:ascii="Cambria" w:hAnsi="Cambria"/>
                <w:b/>
              </w:rPr>
            </w:pPr>
            <w:r w:rsidRPr="00C604D3">
              <w:rPr>
                <w:rStyle w:val="Aucun"/>
                <w:rFonts w:ascii="Cambria" w:hAnsi="Cambria"/>
                <w:b/>
              </w:rPr>
              <w:t>TABLEAU</w:t>
            </w:r>
          </w:p>
        </w:tc>
        <w:tc>
          <w:tcPr>
            <w:tcW w:w="2551" w:type="dxa"/>
          </w:tcPr>
          <w:p w14:paraId="4F53871B" w14:textId="77777777" w:rsidR="00951E31" w:rsidRPr="00C604D3" w:rsidRDefault="00951E31" w:rsidP="000C3C46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Aucun"/>
                <w:rFonts w:ascii="Cambria" w:hAnsi="Cambria"/>
                <w:b/>
              </w:rPr>
            </w:pPr>
            <w:r w:rsidRPr="00C604D3">
              <w:rPr>
                <w:rStyle w:val="Aucun"/>
                <w:rFonts w:ascii="Cambria" w:hAnsi="Cambria"/>
                <w:b/>
              </w:rPr>
              <w:t>SCENE</w:t>
            </w:r>
          </w:p>
        </w:tc>
        <w:tc>
          <w:tcPr>
            <w:tcW w:w="2410" w:type="dxa"/>
          </w:tcPr>
          <w:p w14:paraId="5272F1C5" w14:textId="77777777" w:rsidR="00951E31" w:rsidRPr="00C604D3" w:rsidRDefault="00951E31" w:rsidP="000C3C46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Aucun"/>
                <w:rFonts w:ascii="Cambria" w:hAnsi="Cambria"/>
                <w:b/>
              </w:rPr>
            </w:pPr>
            <w:r w:rsidRPr="00C604D3">
              <w:rPr>
                <w:rStyle w:val="Aucun"/>
                <w:rFonts w:ascii="Cambria" w:hAnsi="Cambria"/>
                <w:b/>
              </w:rPr>
              <w:t>LUMIERE</w:t>
            </w:r>
          </w:p>
        </w:tc>
        <w:tc>
          <w:tcPr>
            <w:tcW w:w="2835" w:type="dxa"/>
          </w:tcPr>
          <w:p w14:paraId="1EB2000A" w14:textId="77777777" w:rsidR="00951E31" w:rsidRPr="00C604D3" w:rsidRDefault="00951E31" w:rsidP="000C3C46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Aucun"/>
                <w:rFonts w:ascii="Cambria" w:hAnsi="Cambria"/>
                <w:b/>
              </w:rPr>
            </w:pPr>
            <w:r w:rsidRPr="00C604D3">
              <w:rPr>
                <w:rStyle w:val="Aucun"/>
                <w:rFonts w:ascii="Cambria" w:hAnsi="Cambria"/>
                <w:b/>
              </w:rPr>
              <w:t>MUSIQUE</w:t>
            </w:r>
          </w:p>
        </w:tc>
      </w:tr>
      <w:tr w:rsidR="00951E31" w:rsidRPr="00AE32EF" w14:paraId="2B53F0F9" w14:textId="77777777" w:rsidTr="000C3C46">
        <w:trPr>
          <w:trHeight w:val="1557"/>
        </w:trPr>
        <w:tc>
          <w:tcPr>
            <w:tcW w:w="2235" w:type="dxa"/>
          </w:tcPr>
          <w:p w14:paraId="10B851E3" w14:textId="77777777" w:rsidR="00951E31" w:rsidRDefault="00951E31" w:rsidP="000C3C46">
            <w:pPr>
              <w:rPr>
                <w:rFonts w:ascii="Cambria" w:hAnsi="Cambria"/>
              </w:rPr>
            </w:pPr>
            <w:r w:rsidRPr="00D434C3">
              <w:rPr>
                <w:rFonts w:ascii="Cambria" w:hAnsi="Cambria"/>
              </w:rPr>
              <w:t xml:space="preserve">Le tableau présenté </w:t>
            </w:r>
          </w:p>
          <w:p w14:paraId="0A2A2EC3" w14:textId="77777777" w:rsidR="00951E31" w:rsidRDefault="00951E31" w:rsidP="000C3C46">
            <w:pPr>
              <w:rPr>
                <w:rFonts w:ascii="Cambria" w:hAnsi="Cambria"/>
              </w:rPr>
            </w:pPr>
          </w:p>
          <w:p w14:paraId="0F509249" w14:textId="77777777" w:rsidR="00951E31" w:rsidRPr="00213DFC" w:rsidRDefault="00951E31" w:rsidP="000C3C46">
            <w:pPr>
              <w:rPr>
                <w:rFonts w:asciiTheme="majorHAnsi" w:hAnsiTheme="majorHAnsi"/>
              </w:rPr>
            </w:pPr>
            <w:r w:rsidRPr="00D434C3">
              <w:rPr>
                <w:rFonts w:ascii="Cambria" w:hAnsi="Cambria"/>
              </w:rPr>
              <w:t>(</w:t>
            </w:r>
            <w:proofErr w:type="gramStart"/>
            <w:r w:rsidRPr="00D434C3">
              <w:rPr>
                <w:rFonts w:ascii="Cambria" w:hAnsi="Cambria"/>
              </w:rPr>
              <w:t>ex</w:t>
            </w:r>
            <w:proofErr w:type="gramEnd"/>
            <w:r w:rsidRPr="00D434C3">
              <w:rPr>
                <w:rFonts w:ascii="Cambria" w:hAnsi="Cambria"/>
              </w:rPr>
              <w:t xml:space="preserve"> : </w:t>
            </w:r>
            <w:r w:rsidRPr="00D434C3">
              <w:rPr>
                <w:rFonts w:asciiTheme="majorHAnsi" w:hAnsiTheme="majorHAnsi"/>
              </w:rPr>
              <w:t xml:space="preserve"> </w:t>
            </w:r>
            <w:proofErr w:type="spellStart"/>
            <w:r w:rsidRPr="00D434C3">
              <w:rPr>
                <w:rFonts w:asciiTheme="majorHAnsi" w:hAnsiTheme="majorHAnsi"/>
              </w:rPr>
              <w:t>H</w:t>
            </w:r>
            <w:r w:rsidRPr="00D434C3">
              <w:rPr>
                <w:rFonts w:ascii="Calibri" w:hAnsi="Calibri" w:cs="Calibri"/>
              </w:rPr>
              <w:t>ī</w:t>
            </w:r>
            <w:r w:rsidRPr="00D434C3">
              <w:rPr>
                <w:rFonts w:asciiTheme="majorHAnsi" w:hAnsiTheme="majorHAnsi"/>
              </w:rPr>
              <w:t>mene</w:t>
            </w:r>
            <w:proofErr w:type="spellEnd"/>
            <w:r w:rsidRPr="00D434C3">
              <w:rPr>
                <w:rFonts w:asciiTheme="majorHAnsi" w:hAnsiTheme="majorHAnsi"/>
              </w:rPr>
              <w:t xml:space="preserve"> </w:t>
            </w:r>
            <w:proofErr w:type="spellStart"/>
            <w:r w:rsidRPr="00D434C3">
              <w:rPr>
                <w:rFonts w:asciiTheme="majorHAnsi" w:hAnsiTheme="majorHAnsi"/>
              </w:rPr>
              <w:t>tomora’a</w:t>
            </w:r>
            <w:proofErr w:type="spellEnd"/>
            <w:r w:rsidRPr="00D434C3">
              <w:rPr>
                <w:rFonts w:asciiTheme="majorHAnsi" w:hAnsiTheme="majorHAnsi"/>
              </w:rPr>
              <w:t xml:space="preserve">,  </w:t>
            </w:r>
            <w:proofErr w:type="spellStart"/>
            <w:r w:rsidRPr="00D434C3">
              <w:rPr>
                <w:rFonts w:asciiTheme="majorHAnsi" w:hAnsiTheme="majorHAnsi"/>
              </w:rPr>
              <w:t>H</w:t>
            </w:r>
            <w:r w:rsidRPr="00D434C3">
              <w:rPr>
                <w:rFonts w:ascii="Calibri" w:hAnsi="Calibri" w:cs="Calibri"/>
              </w:rPr>
              <w:t>ī</w:t>
            </w:r>
            <w:r w:rsidRPr="00D434C3">
              <w:rPr>
                <w:rFonts w:asciiTheme="majorHAnsi" w:hAnsiTheme="majorHAnsi"/>
              </w:rPr>
              <w:t>mene</w:t>
            </w:r>
            <w:proofErr w:type="spellEnd"/>
            <w:r w:rsidRPr="00D434C3">
              <w:rPr>
                <w:rFonts w:asciiTheme="majorHAnsi" w:hAnsiTheme="majorHAnsi"/>
              </w:rPr>
              <w:t xml:space="preserve"> </w:t>
            </w:r>
            <w:proofErr w:type="spellStart"/>
            <w:r w:rsidRPr="00D434C3">
              <w:rPr>
                <w:rFonts w:asciiTheme="majorHAnsi" w:hAnsiTheme="majorHAnsi"/>
              </w:rPr>
              <w:t>ru’au</w:t>
            </w:r>
            <w:proofErr w:type="spellEnd"/>
            <w:r w:rsidRPr="00D434C3">
              <w:rPr>
                <w:rFonts w:asciiTheme="majorHAnsi" w:hAnsiTheme="majorHAnsi"/>
              </w:rPr>
              <w:t xml:space="preserve">,  </w:t>
            </w:r>
            <w:proofErr w:type="spellStart"/>
            <w:r w:rsidRPr="00D434C3">
              <w:rPr>
                <w:rFonts w:asciiTheme="majorHAnsi" w:hAnsiTheme="majorHAnsi"/>
              </w:rPr>
              <w:t>Tārava</w:t>
            </w:r>
            <w:proofErr w:type="spellEnd"/>
            <w:r w:rsidRPr="00D434C3">
              <w:rPr>
                <w:rFonts w:asciiTheme="majorHAnsi" w:hAnsiTheme="majorHAnsi"/>
              </w:rPr>
              <w:t>, ‘</w:t>
            </w:r>
            <w:proofErr w:type="spellStart"/>
            <w:r w:rsidRPr="00D434C3">
              <w:rPr>
                <w:rFonts w:asciiTheme="majorHAnsi" w:hAnsiTheme="majorHAnsi"/>
              </w:rPr>
              <w:t>ūtē</w:t>
            </w:r>
            <w:proofErr w:type="spellEnd"/>
            <w:r w:rsidRPr="00D434C3">
              <w:rPr>
                <w:rFonts w:asciiTheme="majorHAnsi" w:hAnsiTheme="majorHAnsi"/>
              </w:rPr>
              <w:t xml:space="preserve"> </w:t>
            </w:r>
            <w:proofErr w:type="spellStart"/>
            <w:r w:rsidRPr="00D434C3">
              <w:rPr>
                <w:rFonts w:asciiTheme="majorHAnsi" w:hAnsiTheme="majorHAnsi"/>
              </w:rPr>
              <w:t>paripari</w:t>
            </w:r>
            <w:proofErr w:type="spellEnd"/>
            <w:r>
              <w:rPr>
                <w:rFonts w:asciiTheme="majorHAnsi" w:hAnsiTheme="majorHAnsi"/>
              </w:rPr>
              <w:t>, ‘</w:t>
            </w:r>
            <w:proofErr w:type="spellStart"/>
            <w:r>
              <w:rPr>
                <w:rFonts w:asciiTheme="majorHAnsi" w:hAnsiTheme="majorHAnsi"/>
              </w:rPr>
              <w:t>ū</w:t>
            </w:r>
            <w:r w:rsidRPr="000E2670">
              <w:rPr>
                <w:rFonts w:asciiTheme="majorHAnsi" w:hAnsiTheme="majorHAnsi"/>
              </w:rPr>
              <w:t>t</w:t>
            </w:r>
            <w:r>
              <w:rPr>
                <w:rFonts w:asciiTheme="majorHAnsi" w:hAnsiTheme="majorHAnsi"/>
              </w:rPr>
              <w:t>ē</w:t>
            </w:r>
            <w:proofErr w:type="spellEnd"/>
            <w:r w:rsidRPr="000E2670">
              <w:rPr>
                <w:rFonts w:asciiTheme="majorHAnsi" w:hAnsiTheme="majorHAnsi"/>
              </w:rPr>
              <w:t xml:space="preserve"> ‘</w:t>
            </w:r>
            <w:proofErr w:type="spellStart"/>
            <w:r w:rsidRPr="000E2670">
              <w:rPr>
                <w:rFonts w:asciiTheme="majorHAnsi" w:hAnsiTheme="majorHAnsi"/>
              </w:rPr>
              <w:t>arearea</w:t>
            </w:r>
            <w:proofErr w:type="spellEnd"/>
            <w:r>
              <w:rPr>
                <w:rFonts w:asciiTheme="majorHAnsi" w:hAnsiTheme="majorHAnsi"/>
              </w:rPr>
              <w:t>,…)</w:t>
            </w:r>
          </w:p>
        </w:tc>
        <w:tc>
          <w:tcPr>
            <w:tcW w:w="2551" w:type="dxa"/>
          </w:tcPr>
          <w:p w14:paraId="2108AAC7" w14:textId="77777777" w:rsidR="00951E31" w:rsidRPr="00C604D3" w:rsidRDefault="00951E31" w:rsidP="000C3C46">
            <w:pPr>
              <w:jc w:val="both"/>
              <w:rPr>
                <w:rFonts w:ascii="Cambria" w:hAnsi="Cambria"/>
              </w:rPr>
            </w:pPr>
            <w:proofErr w:type="gramStart"/>
            <w:r w:rsidRPr="00C604D3">
              <w:rPr>
                <w:rFonts w:ascii="Cambria" w:hAnsi="Cambria"/>
              </w:rPr>
              <w:t>ce</w:t>
            </w:r>
            <w:proofErr w:type="gramEnd"/>
            <w:r w:rsidRPr="00C604D3">
              <w:rPr>
                <w:rFonts w:ascii="Cambria" w:hAnsi="Cambria"/>
              </w:rPr>
              <w:t xml:space="preserve"> qui se passe sur scène, ce que les spectateurs voient (ex : entrée</w:t>
            </w:r>
            <w:r>
              <w:rPr>
                <w:rFonts w:ascii="Cambria" w:hAnsi="Cambria"/>
              </w:rPr>
              <w:t>,…</w:t>
            </w:r>
            <w:r w:rsidRPr="00C604D3">
              <w:rPr>
                <w:rFonts w:ascii="Cambria" w:hAnsi="Cambria"/>
              </w:rPr>
              <w:t>),</w:t>
            </w:r>
          </w:p>
          <w:p w14:paraId="648C46DE" w14:textId="77777777" w:rsidR="00951E31" w:rsidRPr="00C604D3" w:rsidRDefault="00951E31" w:rsidP="000C3C4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7487A3CA" w14:textId="77777777" w:rsidR="00951E31" w:rsidRPr="00C604D3" w:rsidRDefault="00951E31" w:rsidP="000C3C46">
            <w:pPr>
              <w:jc w:val="both"/>
              <w:rPr>
                <w:rFonts w:ascii="Cambria" w:hAnsi="Cambria"/>
              </w:rPr>
            </w:pPr>
            <w:proofErr w:type="gramStart"/>
            <w:r w:rsidRPr="00C604D3">
              <w:rPr>
                <w:rFonts w:ascii="Cambria" w:hAnsi="Cambria"/>
              </w:rPr>
              <w:t>les</w:t>
            </w:r>
            <w:proofErr w:type="gramEnd"/>
            <w:r w:rsidRPr="00C604D3">
              <w:rPr>
                <w:rFonts w:ascii="Cambria" w:hAnsi="Cambria"/>
              </w:rPr>
              <w:t xml:space="preserve"> jeux de lumière souhaités (ex : lumière tamisée, black- out, poursuite)</w:t>
            </w:r>
          </w:p>
          <w:p w14:paraId="12A360DD" w14:textId="77777777" w:rsidR="00951E31" w:rsidRPr="00C604D3" w:rsidRDefault="00951E31" w:rsidP="000C3C4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20C7C817" w14:textId="77777777" w:rsidR="00951E31" w:rsidRPr="00C604D3" w:rsidRDefault="00951E31" w:rsidP="000C3C46">
            <w:pPr>
              <w:jc w:val="both"/>
              <w:rPr>
                <w:rFonts w:ascii="Cambria" w:hAnsi="Cambria"/>
              </w:rPr>
            </w:pPr>
            <w:proofErr w:type="gramStart"/>
            <w:r w:rsidRPr="00C604D3">
              <w:rPr>
                <w:rFonts w:ascii="Cambria" w:hAnsi="Cambria"/>
              </w:rPr>
              <w:t>ce</w:t>
            </w:r>
            <w:proofErr w:type="gramEnd"/>
            <w:r w:rsidRPr="00C604D3">
              <w:rPr>
                <w:rFonts w:ascii="Cambria" w:hAnsi="Cambria"/>
              </w:rPr>
              <w:t xml:space="preserve"> que l’on entend au niveau de la musique (ex : </w:t>
            </w:r>
            <w:r>
              <w:rPr>
                <w:rFonts w:ascii="Cambria" w:hAnsi="Cambria"/>
              </w:rPr>
              <w:t xml:space="preserve">guitare, </w:t>
            </w:r>
            <w:r w:rsidRPr="00C604D3">
              <w:rPr>
                <w:rFonts w:ascii="Cambria" w:hAnsi="Cambria"/>
              </w:rPr>
              <w:t>voix</w:t>
            </w:r>
            <w:r>
              <w:rPr>
                <w:rFonts w:ascii="Cambria" w:hAnsi="Cambria"/>
              </w:rPr>
              <w:t>, …</w:t>
            </w:r>
            <w:r w:rsidRPr="00C604D3">
              <w:rPr>
                <w:rFonts w:ascii="Cambria" w:hAnsi="Cambria"/>
              </w:rPr>
              <w:t>)</w:t>
            </w:r>
            <w:r>
              <w:rPr>
                <w:rFonts w:ascii="Cambria" w:hAnsi="Cambria"/>
              </w:rPr>
              <w:t xml:space="preserve"> et le nombre de micro</w:t>
            </w:r>
          </w:p>
        </w:tc>
      </w:tr>
    </w:tbl>
    <w:p w14:paraId="4E505965" w14:textId="77777777" w:rsidR="00951E31" w:rsidRPr="00AE32EF" w:rsidRDefault="00951E31" w:rsidP="00951E31">
      <w:pPr>
        <w:jc w:val="both"/>
        <w:rPr>
          <w:rFonts w:asciiTheme="majorHAnsi" w:hAnsiTheme="majorHAnsi"/>
          <w:sz w:val="22"/>
          <w:szCs w:val="22"/>
        </w:rPr>
      </w:pPr>
    </w:p>
    <w:p w14:paraId="7B8268D4" w14:textId="77777777" w:rsidR="00951E31" w:rsidRPr="00D434C3" w:rsidRDefault="00951E31" w:rsidP="00951E31">
      <w:pPr>
        <w:jc w:val="both"/>
        <w:rPr>
          <w:rFonts w:asciiTheme="majorHAnsi" w:hAnsiTheme="majorHAnsi"/>
        </w:rPr>
      </w:pPr>
      <w:r w:rsidRPr="00D434C3">
        <w:rPr>
          <w:rFonts w:asciiTheme="majorHAnsi" w:hAnsiTheme="majorHAnsi"/>
          <w:u w:val="single"/>
        </w:rPr>
        <w:t>Attention</w:t>
      </w:r>
      <w:r w:rsidRPr="00D434C3">
        <w:rPr>
          <w:rFonts w:asciiTheme="majorHAnsi" w:hAnsiTheme="majorHAnsi"/>
        </w:rPr>
        <w:t xml:space="preserve"> : Les fiches techniques des spectacles permettent une meilleure assistance des services techniques de la place </w:t>
      </w:r>
      <w:proofErr w:type="spellStart"/>
      <w:r w:rsidRPr="00D434C3">
        <w:rPr>
          <w:rFonts w:asciiTheme="majorHAnsi" w:hAnsiTheme="majorHAnsi"/>
        </w:rPr>
        <w:t>To'atā</w:t>
      </w:r>
      <w:proofErr w:type="spellEnd"/>
      <w:r w:rsidRPr="00D434C3">
        <w:rPr>
          <w:rFonts w:asciiTheme="majorHAnsi" w:hAnsiTheme="majorHAnsi"/>
        </w:rPr>
        <w:t>. Les groupes sont encouragés à présenter une voire deux personnes (référent en sonorisation et référent en éclairage) maîtrisant parfaitement le spectacle pour assister la régie.</w:t>
      </w:r>
    </w:p>
    <w:p w14:paraId="40714D01" w14:textId="77777777" w:rsidR="002A19F1" w:rsidRDefault="002A19F1" w:rsidP="002A19F1">
      <w:pPr>
        <w:jc w:val="both"/>
        <w:rPr>
          <w:rFonts w:asciiTheme="majorHAnsi" w:hAnsiTheme="majorHAnsi"/>
          <w:b/>
        </w:rPr>
      </w:pPr>
    </w:p>
    <w:p w14:paraId="2FEBC732" w14:textId="77777777" w:rsidR="003910AF" w:rsidRDefault="003910AF" w:rsidP="002A19F1">
      <w:pPr>
        <w:jc w:val="both"/>
        <w:rPr>
          <w:rFonts w:asciiTheme="majorHAnsi" w:hAnsiTheme="majorHAnsi"/>
          <w:b/>
        </w:rPr>
      </w:pPr>
    </w:p>
    <w:p w14:paraId="55A401D1" w14:textId="3656C960" w:rsidR="002A19F1" w:rsidRPr="00574E4C" w:rsidRDefault="00951E31" w:rsidP="002A19F1">
      <w:pPr>
        <w:pBdr>
          <w:bottom w:val="single" w:sz="4" w:space="1" w:color="auto"/>
        </w:pBdr>
        <w:jc w:val="center"/>
        <w:rPr>
          <w:rStyle w:val="Aucun"/>
          <w:rFonts w:eastAsia="Arial Unicode MS" w:cs="Arial"/>
          <w:b/>
          <w:color w:val="000000"/>
          <w:sz w:val="32"/>
          <w:szCs w:val="32"/>
          <w:u w:color="000000"/>
          <w:bdr w:val="nil"/>
        </w:rPr>
      </w:pPr>
      <w:r>
        <w:rPr>
          <w:rStyle w:val="Aucun"/>
          <w:rFonts w:eastAsia="Arial Unicode MS" w:cs="Arial"/>
          <w:b/>
          <w:color w:val="000000"/>
          <w:sz w:val="32"/>
          <w:szCs w:val="32"/>
          <w:u w:color="000000"/>
          <w:bdr w:val="nil"/>
        </w:rPr>
        <w:t>FICHE</w:t>
      </w:r>
      <w:r w:rsidR="002A19F1">
        <w:rPr>
          <w:rStyle w:val="Aucun"/>
          <w:rFonts w:eastAsia="Arial Unicode MS" w:cs="Arial"/>
          <w:b/>
          <w:color w:val="000000"/>
          <w:sz w:val="32"/>
          <w:szCs w:val="32"/>
          <w:u w:color="000000"/>
          <w:bdr w:val="nil"/>
        </w:rPr>
        <w:t xml:space="preserve"> TECHNIQUE</w:t>
      </w:r>
    </w:p>
    <w:p w14:paraId="0FE6A2B1" w14:textId="77777777" w:rsidR="002A19F1" w:rsidRDefault="002A19F1" w:rsidP="002A19F1">
      <w:pPr>
        <w:jc w:val="both"/>
        <w:rPr>
          <w:rFonts w:asciiTheme="majorHAnsi" w:hAnsiTheme="majorHAnsi"/>
          <w:b/>
        </w:rPr>
      </w:pPr>
    </w:p>
    <w:p w14:paraId="1DFC2C21" w14:textId="210913FF" w:rsidR="002A19F1" w:rsidRPr="00893594" w:rsidRDefault="002A19F1" w:rsidP="002A19F1">
      <w:pPr>
        <w:pStyle w:val="Corps"/>
        <w:numPr>
          <w:ilvl w:val="0"/>
          <w:numId w:val="30"/>
        </w:numPr>
        <w:rPr>
          <w:rFonts w:ascii="Cambria" w:eastAsia="Arial" w:hAnsi="Cambria" w:cs="Arial"/>
          <w:color w:val="auto"/>
          <w:u w:color="FF0000"/>
        </w:rPr>
      </w:pPr>
      <w:bookmarkStart w:id="50" w:name="_Hlk145489440"/>
      <w:r w:rsidRPr="00893594">
        <w:rPr>
          <w:rStyle w:val="Aucun"/>
          <w:rFonts w:ascii="Cambria" w:eastAsia="Arial" w:hAnsi="Cambria" w:cs="Arial"/>
          <w:b/>
          <w:bCs/>
          <w:color w:val="auto"/>
          <w:u w:color="FF0000"/>
        </w:rPr>
        <w:t>Nom d</w:t>
      </w:r>
      <w:r w:rsidR="00951E31">
        <w:rPr>
          <w:rStyle w:val="Aucun"/>
          <w:rFonts w:ascii="Cambria" w:eastAsia="Arial" w:hAnsi="Cambria" w:cs="Arial"/>
          <w:b/>
          <w:bCs/>
          <w:color w:val="auto"/>
          <w:u w:color="FF0000"/>
        </w:rPr>
        <w:t>es</w:t>
      </w:r>
      <w:r w:rsidRPr="00893594">
        <w:rPr>
          <w:rStyle w:val="Aucun"/>
          <w:rFonts w:ascii="Cambria" w:eastAsia="Arial" w:hAnsi="Cambria" w:cs="Arial"/>
          <w:b/>
          <w:bCs/>
          <w:color w:val="auto"/>
          <w:u w:color="FF0000"/>
        </w:rPr>
        <w:t xml:space="preserve"> régisseur</w:t>
      </w:r>
      <w:r w:rsidR="00951E31">
        <w:rPr>
          <w:rStyle w:val="Aucun"/>
          <w:rFonts w:ascii="Cambria" w:eastAsia="Arial" w:hAnsi="Cambria" w:cs="Arial"/>
          <w:b/>
          <w:bCs/>
          <w:color w:val="auto"/>
          <w:u w:color="FF0000"/>
        </w:rPr>
        <w:t>s (son et lumière)</w:t>
      </w:r>
      <w:r>
        <w:rPr>
          <w:rStyle w:val="Aucun"/>
          <w:rFonts w:ascii="Cambria" w:eastAsia="Arial" w:hAnsi="Cambria" w:cs="Arial"/>
          <w:color w:val="auto"/>
          <w:u w:color="FF0000"/>
        </w:rPr>
        <w:t xml:space="preserve"> : </w:t>
      </w:r>
      <w:r w:rsidRPr="002A7568">
        <w:rPr>
          <w:rFonts w:asciiTheme="majorHAnsi" w:hAnsiTheme="majorHAnsi"/>
          <w:sz w:val="22"/>
          <w:szCs w:val="22"/>
        </w:rPr>
        <w:t>…………………………………</w:t>
      </w:r>
      <w:r w:rsidR="00951E31">
        <w:rPr>
          <w:rFonts w:asciiTheme="majorHAnsi" w:hAnsiTheme="majorHAnsi"/>
          <w:sz w:val="22"/>
          <w:szCs w:val="22"/>
        </w:rPr>
        <w:t>……………………………….</w:t>
      </w:r>
    </w:p>
    <w:bookmarkEnd w:id="50"/>
    <w:p w14:paraId="6E35C0EE" w14:textId="77777777" w:rsidR="002A19F1" w:rsidRPr="00893594" w:rsidRDefault="002A19F1" w:rsidP="002A19F1">
      <w:pPr>
        <w:pStyle w:val="Corps"/>
        <w:ind w:left="720"/>
        <w:rPr>
          <w:rStyle w:val="Aucun"/>
          <w:rFonts w:ascii="Cambria" w:eastAsia="Arial" w:hAnsi="Cambria" w:cs="Arial"/>
          <w:color w:val="auto"/>
          <w:u w:color="FF0000"/>
        </w:rPr>
      </w:pPr>
    </w:p>
    <w:p w14:paraId="1F376D96" w14:textId="79329AB4" w:rsidR="002A19F1" w:rsidRPr="00BD6523" w:rsidRDefault="002A19F1" w:rsidP="002A19F1">
      <w:pPr>
        <w:pStyle w:val="Corps"/>
        <w:numPr>
          <w:ilvl w:val="0"/>
          <w:numId w:val="30"/>
        </w:numPr>
        <w:rPr>
          <w:rStyle w:val="Aucun"/>
          <w:rFonts w:ascii="Cambria" w:eastAsia="Arial" w:hAnsi="Cambria" w:cs="Arial"/>
          <w:color w:val="auto"/>
          <w:u w:color="FF0000"/>
        </w:rPr>
      </w:pPr>
      <w:r>
        <w:rPr>
          <w:rStyle w:val="Aucun"/>
          <w:rFonts w:ascii="Cambria" w:hAnsi="Cambria"/>
          <w:b/>
          <w:bCs/>
          <w:lang w:val="es-ES_tradnl"/>
        </w:rPr>
        <w:t xml:space="preserve">Instruments </w:t>
      </w:r>
      <w:proofErr w:type="spellStart"/>
      <w:r>
        <w:rPr>
          <w:rStyle w:val="Aucun"/>
          <w:rFonts w:ascii="Cambria" w:hAnsi="Cambria"/>
          <w:b/>
          <w:bCs/>
          <w:lang w:val="es-ES_tradnl"/>
        </w:rPr>
        <w:t>pour</w:t>
      </w:r>
      <w:proofErr w:type="spellEnd"/>
      <w:r>
        <w:rPr>
          <w:rStyle w:val="Aucun"/>
          <w:rFonts w:ascii="Cambria" w:hAnsi="Cambria"/>
          <w:b/>
          <w:bCs/>
          <w:lang w:val="es-ES_tradnl"/>
        </w:rPr>
        <w:t xml:space="preserve"> </w:t>
      </w:r>
      <w:proofErr w:type="spellStart"/>
      <w:r w:rsidR="00951E31">
        <w:rPr>
          <w:rStyle w:val="Aucun"/>
          <w:rFonts w:ascii="Cambria" w:hAnsi="Cambria"/>
          <w:b/>
          <w:bCs/>
          <w:lang w:val="es-ES_tradnl"/>
        </w:rPr>
        <w:t>l’orchestr</w:t>
      </w:r>
      <w:proofErr w:type="spellEnd"/>
      <w:r w:rsidR="00951E31">
        <w:rPr>
          <w:rStyle w:val="Aucun"/>
          <w:rFonts w:ascii="Cambria" w:hAnsi="Cambria"/>
          <w:b/>
          <w:bCs/>
          <w:lang w:val="es-ES_tradnl"/>
        </w:rPr>
        <w:t>:</w:t>
      </w:r>
    </w:p>
    <w:p w14:paraId="2C73E88A" w14:textId="77777777" w:rsidR="002A19F1" w:rsidRPr="00D0493B" w:rsidRDefault="002A19F1" w:rsidP="002A19F1">
      <w:pPr>
        <w:pStyle w:val="Corps"/>
        <w:rPr>
          <w:rStyle w:val="Aucun"/>
          <w:rFonts w:ascii="Cambria" w:eastAsia="Arial" w:hAnsi="Cambria" w:cs="Arial"/>
          <w:color w:val="auto"/>
          <w:u w:color="FF0000"/>
        </w:rPr>
      </w:pPr>
    </w:p>
    <w:tbl>
      <w:tblPr>
        <w:tblStyle w:val="TableNormal"/>
        <w:tblW w:w="89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64"/>
        <w:gridCol w:w="2705"/>
        <w:gridCol w:w="1025"/>
        <w:gridCol w:w="2410"/>
        <w:gridCol w:w="1950"/>
      </w:tblGrid>
      <w:tr w:rsidR="002A19F1" w:rsidRPr="00482431" w14:paraId="5331CCDF" w14:textId="77777777" w:rsidTr="00EF2EB0">
        <w:trPr>
          <w:trHeight w:val="572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CAFD3" w14:textId="77777777" w:rsidR="002A19F1" w:rsidRPr="00482431" w:rsidRDefault="002A19F1" w:rsidP="00EF2EB0">
            <w:pPr>
              <w:pStyle w:val="Corps"/>
              <w:widowControl w:val="0"/>
              <w:jc w:val="center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  <w:b/>
                <w:bCs/>
              </w:rPr>
              <w:t>NBRE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22C9B" w14:textId="77777777" w:rsidR="002A19F1" w:rsidRPr="00482431" w:rsidRDefault="002A19F1" w:rsidP="00EF2EB0">
            <w:pPr>
              <w:pStyle w:val="Corps"/>
              <w:widowControl w:val="0"/>
              <w:tabs>
                <w:tab w:val="left" w:pos="7"/>
              </w:tabs>
              <w:jc w:val="center"/>
              <w:rPr>
                <w:rStyle w:val="Aucun"/>
                <w:rFonts w:ascii="Cambria" w:eastAsia="Arial" w:hAnsi="Cambria" w:cs="Arial"/>
                <w:b/>
                <w:bCs/>
                <w:kern w:val="28"/>
              </w:rPr>
            </w:pPr>
            <w:r w:rsidRPr="00482431">
              <w:rPr>
                <w:rStyle w:val="Aucun"/>
                <w:rFonts w:ascii="Cambria" w:hAnsi="Cambria"/>
                <w:b/>
                <w:bCs/>
              </w:rPr>
              <w:t xml:space="preserve">INSTRUMENTS DE </w:t>
            </w:r>
          </w:p>
          <w:p w14:paraId="0BD6395D" w14:textId="77777777" w:rsidR="002A19F1" w:rsidRPr="00482431" w:rsidRDefault="002A19F1" w:rsidP="00EF2EB0">
            <w:pPr>
              <w:pStyle w:val="Corps"/>
              <w:widowControl w:val="0"/>
              <w:tabs>
                <w:tab w:val="left" w:pos="7"/>
              </w:tabs>
              <w:jc w:val="center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  <w:b/>
                <w:bCs/>
              </w:rPr>
              <w:t>PERCUSSIONS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34C6C" w14:textId="77777777" w:rsidR="002A19F1" w:rsidRPr="00482431" w:rsidRDefault="002A19F1" w:rsidP="00EF2EB0">
            <w:pPr>
              <w:pStyle w:val="Corps"/>
              <w:widowControl w:val="0"/>
              <w:tabs>
                <w:tab w:val="left" w:pos="7"/>
              </w:tabs>
              <w:jc w:val="center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  <w:b/>
                <w:bCs/>
              </w:rPr>
              <w:t>NBRE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7A872" w14:textId="77777777" w:rsidR="002A19F1" w:rsidRPr="00482431" w:rsidRDefault="002A19F1" w:rsidP="00EF2EB0">
            <w:pPr>
              <w:pStyle w:val="Corps"/>
              <w:widowControl w:val="0"/>
              <w:tabs>
                <w:tab w:val="left" w:pos="7"/>
              </w:tabs>
              <w:jc w:val="center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  <w:b/>
                <w:bCs/>
              </w:rPr>
              <w:t>INSTRUMENTS A CORDE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5F5C1" w14:textId="77777777" w:rsidR="002A19F1" w:rsidRPr="00482431" w:rsidRDefault="002A19F1" w:rsidP="00EF2EB0">
            <w:pPr>
              <w:pStyle w:val="Corps"/>
              <w:widowControl w:val="0"/>
              <w:tabs>
                <w:tab w:val="left" w:pos="7"/>
              </w:tabs>
              <w:jc w:val="center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  <w:b/>
                <w:bCs/>
              </w:rPr>
              <w:t>VOIX</w:t>
            </w:r>
          </w:p>
        </w:tc>
      </w:tr>
      <w:tr w:rsidR="002A19F1" w:rsidRPr="00482431" w14:paraId="05810248" w14:textId="77777777" w:rsidTr="00EF2EB0">
        <w:trPr>
          <w:trHeight w:val="387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D6619" w14:textId="77777777" w:rsidR="002A19F1" w:rsidRPr="00482431" w:rsidRDefault="002A19F1" w:rsidP="00EF2EB0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293D1" w14:textId="2422C4CA" w:rsidR="002A19F1" w:rsidRPr="00594310" w:rsidRDefault="002A19F1" w:rsidP="00EF2EB0">
            <w:pPr>
              <w:pStyle w:val="Corps"/>
              <w:widowControl w:val="0"/>
              <w:tabs>
                <w:tab w:val="left" w:pos="7"/>
              </w:tabs>
              <w:rPr>
                <w:rFonts w:asciiTheme="majorHAnsi" w:hAnsiTheme="majorHAnsi"/>
              </w:rPr>
            </w:pPr>
            <w:proofErr w:type="spellStart"/>
            <w:r w:rsidRPr="00594310">
              <w:rPr>
                <w:rStyle w:val="Aucun"/>
                <w:rFonts w:asciiTheme="majorHAnsi" w:hAnsiTheme="majorHAnsi"/>
              </w:rPr>
              <w:t>T</w:t>
            </w:r>
            <w:r w:rsidR="00594310" w:rsidRPr="00594310">
              <w:rPr>
                <w:rStyle w:val="Aucun"/>
                <w:rFonts w:asciiTheme="majorHAnsi" w:hAnsiTheme="majorHAnsi" w:cs="Arial"/>
              </w:rPr>
              <w:t>ō</w:t>
            </w:r>
            <w:r w:rsidR="00594310" w:rsidRPr="00594310">
              <w:rPr>
                <w:rStyle w:val="Aucun"/>
                <w:rFonts w:asciiTheme="majorHAnsi" w:hAnsiTheme="majorHAnsi"/>
              </w:rPr>
              <w:t>’</w:t>
            </w:r>
            <w:r w:rsidRPr="00594310">
              <w:rPr>
                <w:rStyle w:val="Aucun"/>
                <w:rFonts w:asciiTheme="majorHAnsi" w:hAnsiTheme="majorHAnsi"/>
              </w:rPr>
              <w:t>ere</w:t>
            </w:r>
            <w:proofErr w:type="spellEnd"/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D7E62" w14:textId="77777777" w:rsidR="002A19F1" w:rsidRPr="00482431" w:rsidRDefault="002A19F1" w:rsidP="00EF2EB0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65E0D" w14:textId="77777777" w:rsidR="002A19F1" w:rsidRPr="00482431" w:rsidRDefault="002A19F1" w:rsidP="00EF2EB0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Guitare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2FA80" w14:textId="77777777" w:rsidR="002A19F1" w:rsidRPr="00482431" w:rsidRDefault="002A19F1" w:rsidP="00EF2EB0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</w:tr>
      <w:tr w:rsidR="002A19F1" w:rsidRPr="00482431" w14:paraId="5A7C86F5" w14:textId="77777777" w:rsidTr="00EF2EB0">
        <w:trPr>
          <w:trHeight w:val="387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12859" w14:textId="77777777" w:rsidR="002A19F1" w:rsidRPr="00482431" w:rsidRDefault="002A19F1" w:rsidP="00EF2EB0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5ADE7" w14:textId="06B0DCC5" w:rsidR="002A19F1" w:rsidRPr="00482431" w:rsidRDefault="002A19F1" w:rsidP="00EF2EB0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proofErr w:type="spellStart"/>
            <w:r w:rsidRPr="00482431">
              <w:rPr>
                <w:rStyle w:val="Aucun"/>
                <w:rFonts w:ascii="Cambria" w:hAnsi="Cambria"/>
              </w:rPr>
              <w:t>Fa</w:t>
            </w:r>
            <w:r w:rsidR="00594310">
              <w:rPr>
                <w:rStyle w:val="Aucun"/>
                <w:rFonts w:ascii="Cambria" w:hAnsi="Cambria"/>
              </w:rPr>
              <w:t>’</w:t>
            </w:r>
            <w:r w:rsidRPr="00482431">
              <w:rPr>
                <w:rStyle w:val="Aucun"/>
                <w:rFonts w:ascii="Cambria" w:hAnsi="Cambria"/>
              </w:rPr>
              <w:t>atete</w:t>
            </w:r>
            <w:proofErr w:type="spellEnd"/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D7361" w14:textId="77777777" w:rsidR="002A19F1" w:rsidRPr="00482431" w:rsidRDefault="002A19F1" w:rsidP="00EF2EB0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FF879" w14:textId="77777777" w:rsidR="002A19F1" w:rsidRPr="00482431" w:rsidRDefault="002A19F1" w:rsidP="00EF2EB0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proofErr w:type="spellStart"/>
            <w:r w:rsidRPr="00482431">
              <w:rPr>
                <w:rStyle w:val="Aucun"/>
                <w:rFonts w:ascii="Cambria" w:hAnsi="Cambria"/>
              </w:rPr>
              <w:t>Ukulele</w:t>
            </w:r>
            <w:proofErr w:type="spellEnd"/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C288D" w14:textId="77777777" w:rsidR="002A19F1" w:rsidRPr="00482431" w:rsidRDefault="002A19F1" w:rsidP="00EF2EB0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</w:tr>
      <w:tr w:rsidR="002A19F1" w:rsidRPr="00482431" w14:paraId="074C2D0C" w14:textId="77777777" w:rsidTr="00EF2EB0">
        <w:trPr>
          <w:trHeight w:val="387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247C2" w14:textId="77777777" w:rsidR="002A19F1" w:rsidRPr="00482431" w:rsidRDefault="002A19F1" w:rsidP="00EF2EB0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7C6C0" w14:textId="77777777" w:rsidR="002A19F1" w:rsidRPr="00482431" w:rsidRDefault="002A19F1" w:rsidP="00EF2EB0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 xml:space="preserve">Tari </w:t>
            </w:r>
            <w:proofErr w:type="spellStart"/>
            <w:r w:rsidRPr="00482431">
              <w:rPr>
                <w:rStyle w:val="Aucun"/>
                <w:rFonts w:ascii="Cambria" w:hAnsi="Cambria"/>
              </w:rPr>
              <w:t>parau</w:t>
            </w:r>
            <w:proofErr w:type="spellEnd"/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09588" w14:textId="77777777" w:rsidR="002A19F1" w:rsidRPr="00482431" w:rsidRDefault="002A19F1" w:rsidP="00EF2EB0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55DD1" w14:textId="77777777" w:rsidR="002A19F1" w:rsidRPr="00482431" w:rsidRDefault="002A19F1" w:rsidP="00EF2EB0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Kamaka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D0BD7" w14:textId="77777777" w:rsidR="002A19F1" w:rsidRPr="00482431" w:rsidRDefault="002A19F1" w:rsidP="00EF2EB0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</w:tr>
      <w:tr w:rsidR="002A19F1" w:rsidRPr="00482431" w14:paraId="2124C9CD" w14:textId="77777777" w:rsidTr="00EF2EB0">
        <w:trPr>
          <w:trHeight w:val="387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8D518" w14:textId="77777777" w:rsidR="002A19F1" w:rsidRPr="00482431" w:rsidRDefault="002A19F1" w:rsidP="00EF2EB0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3A1E2" w14:textId="77777777" w:rsidR="002A19F1" w:rsidRPr="00482431" w:rsidRDefault="002A19F1" w:rsidP="00EF2EB0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proofErr w:type="spellStart"/>
            <w:r w:rsidRPr="00482431">
              <w:rPr>
                <w:rStyle w:val="Aucun"/>
                <w:rFonts w:ascii="Cambria" w:hAnsi="Cambria"/>
              </w:rPr>
              <w:t>Pahu</w:t>
            </w:r>
            <w:proofErr w:type="spellEnd"/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61C5E" w14:textId="77777777" w:rsidR="002A19F1" w:rsidRPr="00482431" w:rsidRDefault="002A19F1" w:rsidP="00EF2EB0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AFDA5" w14:textId="77777777" w:rsidR="002A19F1" w:rsidRPr="00482431" w:rsidRDefault="002A19F1" w:rsidP="00EF2EB0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15EF5" w14:textId="77777777" w:rsidR="002A19F1" w:rsidRPr="00482431" w:rsidRDefault="002A19F1" w:rsidP="00EF2EB0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</w:tr>
      <w:tr w:rsidR="002A19F1" w:rsidRPr="00482431" w14:paraId="7EB24A6A" w14:textId="77777777" w:rsidTr="00EF2EB0">
        <w:trPr>
          <w:trHeight w:val="387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E8D6C" w14:textId="77777777" w:rsidR="002A19F1" w:rsidRPr="00482431" w:rsidRDefault="002A19F1" w:rsidP="00EF2EB0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43ACF" w14:textId="77777777" w:rsidR="002A19F1" w:rsidRPr="00482431" w:rsidRDefault="002A19F1" w:rsidP="00EF2EB0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Vivo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0D11E" w14:textId="77777777" w:rsidR="002A19F1" w:rsidRPr="00482431" w:rsidRDefault="002A19F1" w:rsidP="00EF2EB0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35567" w14:textId="77777777" w:rsidR="002A19F1" w:rsidRPr="00482431" w:rsidRDefault="002A19F1" w:rsidP="00EF2EB0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FFA4E" w14:textId="77777777" w:rsidR="002A19F1" w:rsidRPr="00482431" w:rsidRDefault="002A19F1" w:rsidP="00EF2EB0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</w:tr>
    </w:tbl>
    <w:p w14:paraId="18DDBAAC" w14:textId="77777777" w:rsidR="002A19F1" w:rsidRPr="00BC1AD6" w:rsidRDefault="002A19F1" w:rsidP="002A19F1">
      <w:pPr>
        <w:pStyle w:val="Corps"/>
        <w:rPr>
          <w:rStyle w:val="Aucun"/>
          <w:rFonts w:ascii="Cambria" w:eastAsia="Arial" w:hAnsi="Cambria" w:cs="Arial"/>
          <w:i/>
          <w:iCs/>
          <w:color w:val="FF0000"/>
          <w:u w:color="FF0000"/>
        </w:rPr>
      </w:pP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351"/>
        <w:gridCol w:w="1284"/>
        <w:gridCol w:w="1285"/>
        <w:gridCol w:w="1285"/>
        <w:gridCol w:w="1285"/>
        <w:gridCol w:w="1285"/>
        <w:gridCol w:w="1285"/>
      </w:tblGrid>
      <w:tr w:rsidR="002A19F1" w:rsidRPr="00482431" w14:paraId="2DCB0F4E" w14:textId="77777777" w:rsidTr="00EF2EB0">
        <w:trPr>
          <w:trHeight w:val="56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F1D32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FD04C" w14:textId="77777777" w:rsidR="002A19F1" w:rsidRPr="00482431" w:rsidRDefault="002A19F1" w:rsidP="00EF2EB0">
            <w:pPr>
              <w:pStyle w:val="Corps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Musicien 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6B1DF" w14:textId="77777777" w:rsidR="002A19F1" w:rsidRPr="00482431" w:rsidRDefault="002A19F1" w:rsidP="00EF2EB0">
            <w:pPr>
              <w:pStyle w:val="Corps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Musicien 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2B60B" w14:textId="77777777" w:rsidR="002A19F1" w:rsidRPr="00482431" w:rsidRDefault="002A19F1" w:rsidP="00EF2EB0">
            <w:pPr>
              <w:pStyle w:val="Corps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Musicien 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E8B8D" w14:textId="77777777" w:rsidR="002A19F1" w:rsidRPr="00482431" w:rsidRDefault="002A19F1" w:rsidP="00EF2EB0">
            <w:pPr>
              <w:pStyle w:val="Corps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Musicien 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C8BF8" w14:textId="77777777" w:rsidR="002A19F1" w:rsidRPr="00482431" w:rsidRDefault="002A19F1" w:rsidP="00EF2EB0">
            <w:pPr>
              <w:pStyle w:val="Corps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Musicien 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28A93" w14:textId="77777777" w:rsidR="002A19F1" w:rsidRPr="00482431" w:rsidRDefault="002A19F1" w:rsidP="00EF2EB0">
            <w:pPr>
              <w:pStyle w:val="Corps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Musicien 6</w:t>
            </w:r>
          </w:p>
        </w:tc>
      </w:tr>
      <w:tr w:rsidR="002A19F1" w:rsidRPr="00482431" w14:paraId="7A6EA3DD" w14:textId="77777777" w:rsidTr="00EF2EB0">
        <w:trPr>
          <w:trHeight w:val="56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6FE5F" w14:textId="77777777" w:rsidR="002A19F1" w:rsidRPr="00482431" w:rsidRDefault="002A19F1" w:rsidP="00EF2EB0">
            <w:pPr>
              <w:pStyle w:val="Corps"/>
              <w:jc w:val="center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Instrument principal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976F4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52C74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758B9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39157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B922C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3541E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</w:tr>
      <w:tr w:rsidR="002A19F1" w:rsidRPr="00482431" w14:paraId="4E803659" w14:textId="77777777" w:rsidTr="00EF2EB0">
        <w:trPr>
          <w:trHeight w:val="56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1527F" w14:textId="77777777" w:rsidR="002A19F1" w:rsidRPr="00482431" w:rsidRDefault="002A19F1" w:rsidP="00EF2EB0">
            <w:pPr>
              <w:pStyle w:val="Corps"/>
              <w:jc w:val="center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Instrument 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67355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34943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E7C4A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2DA69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1921D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F1D33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</w:tr>
      <w:tr w:rsidR="002A19F1" w:rsidRPr="00482431" w14:paraId="45786D77" w14:textId="77777777" w:rsidTr="00EF2EB0">
        <w:trPr>
          <w:trHeight w:val="56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1D8D0" w14:textId="77777777" w:rsidR="002A19F1" w:rsidRPr="00482431" w:rsidRDefault="002A19F1" w:rsidP="00EF2EB0">
            <w:pPr>
              <w:pStyle w:val="Corps"/>
              <w:jc w:val="center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Instrument 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76D4A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8A5E6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11F53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BAAE3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7AA59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ED0AD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</w:tr>
      <w:tr w:rsidR="002A19F1" w:rsidRPr="00482431" w14:paraId="546E58A6" w14:textId="77777777" w:rsidTr="00EF2EB0">
        <w:trPr>
          <w:trHeight w:val="56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C485F" w14:textId="77777777" w:rsidR="002A19F1" w:rsidRPr="00482431" w:rsidRDefault="002A19F1" w:rsidP="00EF2EB0">
            <w:pPr>
              <w:pStyle w:val="Corps"/>
              <w:jc w:val="center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Instrument 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12BB1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61492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FF4C3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DC0DF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CF14B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1B29F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</w:tr>
      <w:tr w:rsidR="002A19F1" w:rsidRPr="00482431" w14:paraId="53294DC5" w14:textId="77777777" w:rsidTr="00EF2EB0">
        <w:trPr>
          <w:trHeight w:val="56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BBECF" w14:textId="77777777" w:rsidR="002A19F1" w:rsidRPr="00482431" w:rsidRDefault="002A19F1" w:rsidP="00EF2EB0">
            <w:pPr>
              <w:pStyle w:val="Corps"/>
              <w:jc w:val="center"/>
              <w:rPr>
                <w:rStyle w:val="Aucun"/>
                <w:rFonts w:ascii="Cambria" w:eastAsia="Arial" w:hAnsi="Cambria" w:cs="Arial"/>
              </w:rPr>
            </w:pPr>
            <w:r w:rsidRPr="00482431">
              <w:rPr>
                <w:rStyle w:val="Aucun"/>
                <w:rFonts w:ascii="Cambria" w:hAnsi="Cambria"/>
              </w:rPr>
              <w:t>Instrument</w:t>
            </w:r>
          </w:p>
          <w:p w14:paraId="7CE3D141" w14:textId="77777777" w:rsidR="002A19F1" w:rsidRPr="00482431" w:rsidRDefault="002A19F1" w:rsidP="00EF2EB0">
            <w:pPr>
              <w:pStyle w:val="Corps"/>
              <w:jc w:val="center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FA472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490BF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18F02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80C3A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A03DE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3484C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</w:tr>
      <w:tr w:rsidR="002A19F1" w:rsidRPr="00482431" w14:paraId="03AF2FEE" w14:textId="77777777" w:rsidTr="00EF2EB0">
        <w:trPr>
          <w:trHeight w:val="84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96750" w14:textId="77777777" w:rsidR="002A19F1" w:rsidRPr="00482431" w:rsidRDefault="002A19F1" w:rsidP="00EF2EB0">
            <w:pPr>
              <w:pStyle w:val="Corps"/>
              <w:jc w:val="center"/>
              <w:rPr>
                <w:rStyle w:val="Aucun"/>
                <w:rFonts w:ascii="Cambria" w:eastAsia="Arial" w:hAnsi="Cambria" w:cs="Arial"/>
              </w:rPr>
            </w:pPr>
            <w:r w:rsidRPr="00482431">
              <w:rPr>
                <w:rStyle w:val="Aucun"/>
                <w:rFonts w:ascii="Cambria" w:hAnsi="Cambria"/>
              </w:rPr>
              <w:t>Voix musicien</w:t>
            </w:r>
          </w:p>
          <w:p w14:paraId="021D65B9" w14:textId="77777777" w:rsidR="002A19F1" w:rsidRPr="00482431" w:rsidRDefault="002A19F1" w:rsidP="00EF2EB0">
            <w:pPr>
              <w:pStyle w:val="Corps"/>
              <w:jc w:val="center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OUI/NON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40ED9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A6DDB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53EED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BF82A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C5D04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942AA" w14:textId="77777777" w:rsidR="002A19F1" w:rsidRPr="00482431" w:rsidRDefault="002A19F1" w:rsidP="00EF2EB0">
            <w:pPr>
              <w:rPr>
                <w:rFonts w:ascii="Cambria" w:hAnsi="Cambria"/>
              </w:rPr>
            </w:pPr>
          </w:p>
        </w:tc>
      </w:tr>
    </w:tbl>
    <w:p w14:paraId="72CE6B77" w14:textId="77777777" w:rsidR="002A19F1" w:rsidRPr="00482431" w:rsidRDefault="002A19F1" w:rsidP="002A19F1">
      <w:pPr>
        <w:pStyle w:val="Corps"/>
        <w:rPr>
          <w:rStyle w:val="Aucun"/>
          <w:rFonts w:ascii="Cambria" w:eastAsia="Arial" w:hAnsi="Cambria" w:cs="Arial"/>
          <w:b/>
          <w:bCs/>
        </w:rPr>
      </w:pPr>
    </w:p>
    <w:p w14:paraId="73FDA24C" w14:textId="4A121ED3" w:rsidR="002A19F1" w:rsidRPr="002B523D" w:rsidRDefault="002A19F1" w:rsidP="002A19F1">
      <w:pPr>
        <w:jc w:val="both"/>
        <w:rPr>
          <w:rStyle w:val="Aucun"/>
          <w:rFonts w:ascii="Cambria" w:hAnsi="Cambria"/>
          <w:b/>
          <w:bCs/>
        </w:rPr>
      </w:pPr>
      <w:r w:rsidRPr="00D72A4C">
        <w:rPr>
          <w:rStyle w:val="Aucun"/>
          <w:rFonts w:ascii="Cambria" w:hAnsi="Cambria"/>
          <w:b/>
          <w:bCs/>
        </w:rPr>
        <w:t xml:space="preserve">Si possible, </w:t>
      </w:r>
      <w:r>
        <w:rPr>
          <w:rStyle w:val="Aucun"/>
          <w:rFonts w:ascii="Cambria" w:hAnsi="Cambria"/>
          <w:b/>
          <w:bCs/>
        </w:rPr>
        <w:t>représenter le plan des chanteurs sur scène avec</w:t>
      </w:r>
      <w:r w:rsidRPr="002B523D">
        <w:rPr>
          <w:rStyle w:val="Aucun"/>
          <w:rFonts w:ascii="Cambria" w:hAnsi="Cambria"/>
          <w:b/>
          <w:bCs/>
        </w:rPr>
        <w:t xml:space="preserve"> la disposition exacte des différentes voix du groupe </w:t>
      </w:r>
      <w:r>
        <w:rPr>
          <w:rStyle w:val="Aucun"/>
          <w:rFonts w:ascii="Cambria" w:hAnsi="Cambria"/>
          <w:b/>
          <w:bCs/>
        </w:rPr>
        <w:t>:</w:t>
      </w:r>
    </w:p>
    <w:p w14:paraId="6448375E" w14:textId="77777777" w:rsidR="002A19F1" w:rsidRPr="00482431" w:rsidRDefault="002A19F1" w:rsidP="002A19F1">
      <w:pPr>
        <w:pStyle w:val="Corps"/>
        <w:rPr>
          <w:rStyle w:val="Aucun"/>
          <w:rFonts w:ascii="Cambria" w:eastAsia="Arial" w:hAnsi="Cambria" w:cs="Arial"/>
          <w:b/>
          <w:bCs/>
        </w:rPr>
      </w:pPr>
    </w:p>
    <w:p w14:paraId="4180F16E" w14:textId="77777777" w:rsidR="002A19F1" w:rsidRPr="00482431" w:rsidRDefault="002A19F1" w:rsidP="002A19F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Cambria" w:eastAsia="Arial" w:hAnsi="Cambria" w:cs="Arial"/>
          <w:b/>
          <w:bCs/>
        </w:rPr>
      </w:pPr>
    </w:p>
    <w:p w14:paraId="0ABAF277" w14:textId="77777777" w:rsidR="002A19F1" w:rsidRDefault="002A19F1" w:rsidP="002A19F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Arial" w:hAnsi="Cambria" w:cs="Arial"/>
          <w:b/>
          <w:bCs/>
        </w:rPr>
      </w:pPr>
    </w:p>
    <w:p w14:paraId="40F4691E" w14:textId="77777777" w:rsidR="002A19F1" w:rsidRDefault="002A19F1" w:rsidP="002A19F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Arial" w:hAnsi="Cambria" w:cs="Arial"/>
          <w:b/>
          <w:bCs/>
        </w:rPr>
      </w:pPr>
    </w:p>
    <w:p w14:paraId="7B716BFA" w14:textId="77777777" w:rsidR="002A19F1" w:rsidRDefault="002A19F1" w:rsidP="002A19F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Arial" w:hAnsi="Cambria" w:cs="Arial"/>
          <w:b/>
          <w:bCs/>
        </w:rPr>
      </w:pPr>
    </w:p>
    <w:p w14:paraId="49484BFB" w14:textId="77777777" w:rsidR="002A19F1" w:rsidRDefault="002A19F1" w:rsidP="002A19F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Arial" w:hAnsi="Cambria" w:cs="Arial"/>
          <w:b/>
          <w:bCs/>
        </w:rPr>
      </w:pPr>
    </w:p>
    <w:p w14:paraId="7597C741" w14:textId="77777777" w:rsidR="002A19F1" w:rsidRDefault="002A19F1" w:rsidP="002A19F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Arial" w:hAnsi="Cambria" w:cs="Arial"/>
          <w:b/>
          <w:bCs/>
        </w:rPr>
      </w:pPr>
    </w:p>
    <w:p w14:paraId="5AC3F81B" w14:textId="77777777" w:rsidR="002A19F1" w:rsidRDefault="002A19F1" w:rsidP="002A19F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Arial" w:hAnsi="Cambria" w:cs="Arial"/>
          <w:b/>
          <w:bCs/>
        </w:rPr>
      </w:pPr>
    </w:p>
    <w:p w14:paraId="2B120870" w14:textId="77777777" w:rsidR="002A19F1" w:rsidRDefault="002A19F1" w:rsidP="002A19F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Arial" w:hAnsi="Cambria" w:cs="Arial"/>
          <w:b/>
          <w:bCs/>
        </w:rPr>
      </w:pPr>
    </w:p>
    <w:p w14:paraId="6DDA885A" w14:textId="77777777" w:rsidR="002A19F1" w:rsidRDefault="002A19F1" w:rsidP="002A19F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Arial" w:hAnsi="Cambria" w:cs="Arial"/>
          <w:b/>
          <w:bCs/>
        </w:rPr>
      </w:pPr>
    </w:p>
    <w:p w14:paraId="73ADD276" w14:textId="77777777" w:rsidR="002A19F1" w:rsidRDefault="002A19F1" w:rsidP="002A19F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Arial" w:hAnsi="Cambria" w:cs="Arial"/>
          <w:b/>
          <w:bCs/>
        </w:rPr>
      </w:pPr>
    </w:p>
    <w:p w14:paraId="6E6FFD1D" w14:textId="77777777" w:rsidR="002A19F1" w:rsidRDefault="002A19F1" w:rsidP="002A19F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Arial" w:hAnsi="Cambria" w:cs="Arial"/>
          <w:b/>
          <w:bCs/>
        </w:rPr>
      </w:pPr>
    </w:p>
    <w:p w14:paraId="594E324D" w14:textId="77777777" w:rsidR="002A19F1" w:rsidRDefault="002A19F1" w:rsidP="002A19F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Arial" w:hAnsi="Cambria" w:cs="Arial"/>
          <w:b/>
          <w:bCs/>
        </w:rPr>
      </w:pPr>
    </w:p>
    <w:p w14:paraId="27EC9C0D" w14:textId="77777777" w:rsidR="002A19F1" w:rsidRDefault="002A19F1" w:rsidP="002A19F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Arial" w:hAnsi="Cambria" w:cs="Arial"/>
          <w:b/>
          <w:bCs/>
        </w:rPr>
      </w:pPr>
    </w:p>
    <w:p w14:paraId="3B2B5DAA" w14:textId="77777777" w:rsidR="002A19F1" w:rsidRDefault="002A19F1" w:rsidP="002A19F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Arial" w:hAnsi="Cambria" w:cs="Arial"/>
          <w:b/>
          <w:bCs/>
        </w:rPr>
      </w:pPr>
    </w:p>
    <w:p w14:paraId="09B50C6A" w14:textId="77777777" w:rsidR="002A19F1" w:rsidRPr="00052EE6" w:rsidRDefault="002A19F1" w:rsidP="002A19F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Book Antiqua" w:hAnsi="Cambria" w:cs="Book Antiqua"/>
          <w:b/>
          <w:bCs/>
        </w:rPr>
      </w:pPr>
    </w:p>
    <w:p w14:paraId="33D6B2F4" w14:textId="77777777" w:rsidR="00951E31" w:rsidRDefault="00951E31" w:rsidP="00951E31">
      <w:pPr>
        <w:pBdr>
          <w:bottom w:val="single" w:sz="4" w:space="1" w:color="auto"/>
        </w:pBdr>
        <w:jc w:val="center"/>
        <w:rPr>
          <w:rStyle w:val="Aucun"/>
          <w:rFonts w:eastAsia="Arial Unicode MS" w:cs="Arial"/>
          <w:b/>
          <w:color w:val="000000"/>
          <w:sz w:val="32"/>
          <w:szCs w:val="32"/>
          <w:u w:color="000000"/>
          <w:bdr w:val="nil"/>
        </w:rPr>
      </w:pPr>
    </w:p>
    <w:p w14:paraId="50B1538F" w14:textId="77777777" w:rsidR="00951E31" w:rsidRDefault="00951E31" w:rsidP="00951E31">
      <w:pPr>
        <w:pBdr>
          <w:bottom w:val="single" w:sz="4" w:space="1" w:color="auto"/>
        </w:pBdr>
        <w:jc w:val="center"/>
        <w:rPr>
          <w:rStyle w:val="Aucun"/>
          <w:rFonts w:eastAsia="Arial Unicode MS" w:cs="Arial"/>
          <w:b/>
          <w:color w:val="000000"/>
          <w:sz w:val="32"/>
          <w:szCs w:val="32"/>
          <w:u w:color="000000"/>
          <w:bdr w:val="nil"/>
        </w:rPr>
      </w:pPr>
    </w:p>
    <w:p w14:paraId="0F2C162A" w14:textId="77777777" w:rsidR="00951E31" w:rsidRDefault="00951E31" w:rsidP="00951E31">
      <w:pPr>
        <w:pBdr>
          <w:bottom w:val="single" w:sz="4" w:space="1" w:color="auto"/>
        </w:pBdr>
        <w:jc w:val="center"/>
        <w:rPr>
          <w:rStyle w:val="Aucun"/>
          <w:rFonts w:eastAsia="Arial Unicode MS" w:cs="Arial"/>
          <w:b/>
          <w:color w:val="000000"/>
          <w:sz w:val="32"/>
          <w:szCs w:val="32"/>
          <w:u w:color="000000"/>
          <w:bdr w:val="nil"/>
        </w:rPr>
      </w:pPr>
    </w:p>
    <w:p w14:paraId="22FA85D5" w14:textId="77777777" w:rsidR="00951E31" w:rsidRDefault="00951E31" w:rsidP="00951E31">
      <w:pPr>
        <w:pBdr>
          <w:bottom w:val="single" w:sz="4" w:space="1" w:color="auto"/>
        </w:pBdr>
        <w:jc w:val="center"/>
        <w:rPr>
          <w:rStyle w:val="Aucun"/>
          <w:rFonts w:eastAsia="Arial Unicode MS" w:cs="Arial"/>
          <w:b/>
          <w:color w:val="000000"/>
          <w:sz w:val="32"/>
          <w:szCs w:val="32"/>
          <w:u w:color="000000"/>
          <w:bdr w:val="nil"/>
        </w:rPr>
      </w:pPr>
    </w:p>
    <w:p w14:paraId="42E511C3" w14:textId="77777777" w:rsidR="00951E31" w:rsidRDefault="00951E31" w:rsidP="00951E31">
      <w:pPr>
        <w:pBdr>
          <w:bottom w:val="single" w:sz="4" w:space="1" w:color="auto"/>
        </w:pBdr>
        <w:jc w:val="center"/>
        <w:rPr>
          <w:rStyle w:val="Aucun"/>
          <w:rFonts w:eastAsia="Arial Unicode MS" w:cs="Arial"/>
          <w:b/>
          <w:color w:val="000000"/>
          <w:sz w:val="32"/>
          <w:szCs w:val="32"/>
          <w:u w:color="000000"/>
          <w:bdr w:val="nil"/>
        </w:rPr>
      </w:pPr>
    </w:p>
    <w:p w14:paraId="08C25C10" w14:textId="77777777" w:rsidR="00951E31" w:rsidRDefault="00951E31" w:rsidP="00951E31">
      <w:pPr>
        <w:pBdr>
          <w:bottom w:val="single" w:sz="4" w:space="1" w:color="auto"/>
        </w:pBdr>
        <w:jc w:val="center"/>
        <w:rPr>
          <w:rStyle w:val="Aucun"/>
          <w:rFonts w:eastAsia="Arial Unicode MS" w:cs="Arial"/>
          <w:b/>
          <w:color w:val="000000"/>
          <w:sz w:val="32"/>
          <w:szCs w:val="32"/>
          <w:u w:color="000000"/>
          <w:bdr w:val="nil"/>
        </w:rPr>
      </w:pPr>
    </w:p>
    <w:p w14:paraId="2E5A8A5E" w14:textId="77777777" w:rsidR="00951E31" w:rsidRDefault="00951E31" w:rsidP="00951E31">
      <w:pPr>
        <w:pBdr>
          <w:bottom w:val="single" w:sz="4" w:space="1" w:color="auto"/>
        </w:pBdr>
        <w:jc w:val="center"/>
        <w:rPr>
          <w:rStyle w:val="Aucun"/>
          <w:rFonts w:eastAsia="Arial Unicode MS" w:cs="Arial"/>
          <w:b/>
          <w:color w:val="000000"/>
          <w:sz w:val="32"/>
          <w:szCs w:val="32"/>
          <w:u w:color="000000"/>
          <w:bdr w:val="nil"/>
        </w:rPr>
      </w:pPr>
    </w:p>
    <w:p w14:paraId="2628EBB0" w14:textId="77777777" w:rsidR="00951E31" w:rsidRDefault="00951E31" w:rsidP="00951E31">
      <w:pPr>
        <w:pBdr>
          <w:bottom w:val="single" w:sz="4" w:space="1" w:color="auto"/>
        </w:pBdr>
        <w:jc w:val="center"/>
        <w:rPr>
          <w:rStyle w:val="Aucun"/>
          <w:rFonts w:eastAsia="Arial Unicode MS" w:cs="Arial"/>
          <w:b/>
          <w:color w:val="000000"/>
          <w:sz w:val="32"/>
          <w:szCs w:val="32"/>
          <w:u w:color="000000"/>
          <w:bdr w:val="nil"/>
        </w:rPr>
      </w:pPr>
    </w:p>
    <w:p w14:paraId="17E1227A" w14:textId="77777777" w:rsidR="00951E31" w:rsidRDefault="00951E31" w:rsidP="00951E31">
      <w:pPr>
        <w:pBdr>
          <w:bottom w:val="single" w:sz="4" w:space="1" w:color="auto"/>
        </w:pBdr>
        <w:jc w:val="center"/>
        <w:rPr>
          <w:rStyle w:val="Aucun"/>
          <w:rFonts w:eastAsia="Arial Unicode MS" w:cs="Arial"/>
          <w:b/>
          <w:color w:val="000000"/>
          <w:sz w:val="32"/>
          <w:szCs w:val="32"/>
          <w:u w:color="000000"/>
          <w:bdr w:val="nil"/>
        </w:rPr>
      </w:pPr>
    </w:p>
    <w:p w14:paraId="34F87BF8" w14:textId="4E9BF921" w:rsidR="00951E31" w:rsidRPr="00574E4C" w:rsidRDefault="00951E31" w:rsidP="00951E31">
      <w:pPr>
        <w:pBdr>
          <w:bottom w:val="single" w:sz="4" w:space="1" w:color="auto"/>
        </w:pBdr>
        <w:jc w:val="center"/>
        <w:rPr>
          <w:rStyle w:val="Aucun"/>
          <w:rFonts w:eastAsia="Arial Unicode MS" w:cs="Arial"/>
          <w:b/>
          <w:color w:val="000000"/>
          <w:sz w:val="32"/>
          <w:szCs w:val="32"/>
          <w:u w:color="000000"/>
          <w:bdr w:val="nil"/>
        </w:rPr>
      </w:pPr>
      <w:r>
        <w:rPr>
          <w:rStyle w:val="Aucun"/>
          <w:rFonts w:eastAsia="Arial Unicode MS" w:cs="Arial"/>
          <w:b/>
          <w:color w:val="000000"/>
          <w:sz w:val="32"/>
          <w:szCs w:val="32"/>
          <w:u w:color="000000"/>
          <w:bdr w:val="nil"/>
        </w:rPr>
        <w:t>LISTE DES DECORS</w:t>
      </w:r>
    </w:p>
    <w:p w14:paraId="3BB89BB5" w14:textId="77777777" w:rsidR="00951E31" w:rsidRPr="002A7568" w:rsidRDefault="00951E31" w:rsidP="00951E31">
      <w:pPr>
        <w:rPr>
          <w:rFonts w:asciiTheme="majorHAnsi" w:hAnsiTheme="majorHAnsi"/>
          <w:sz w:val="22"/>
          <w:szCs w:val="22"/>
        </w:rPr>
      </w:pPr>
    </w:p>
    <w:p w14:paraId="343A3497" w14:textId="77777777" w:rsidR="00951E31" w:rsidRPr="002A7568" w:rsidRDefault="00951E31" w:rsidP="00951E31">
      <w:pPr>
        <w:pStyle w:val="Paragraphedeliste"/>
        <w:numPr>
          <w:ilvl w:val="0"/>
          <w:numId w:val="29"/>
        </w:numPr>
        <w:jc w:val="both"/>
        <w:rPr>
          <w:rStyle w:val="Aucun"/>
          <w:rFonts w:asciiTheme="majorHAnsi" w:hAnsiTheme="majorHAnsi"/>
          <w:sz w:val="22"/>
          <w:szCs w:val="22"/>
        </w:rPr>
      </w:pPr>
      <w:proofErr w:type="spellStart"/>
      <w:r>
        <w:rPr>
          <w:rStyle w:val="Aucun"/>
          <w:rFonts w:ascii="Cambria" w:hAnsi="Cambria"/>
          <w:b/>
          <w:bCs/>
          <w:lang w:val="es-ES_tradnl"/>
        </w:rPr>
        <w:t>Description</w:t>
      </w:r>
      <w:proofErr w:type="spellEnd"/>
      <w:r>
        <w:rPr>
          <w:rStyle w:val="Aucun"/>
          <w:rFonts w:ascii="Cambria" w:hAnsi="Cambria"/>
          <w:b/>
          <w:bCs/>
          <w:lang w:val="es-ES_tradnl"/>
        </w:rPr>
        <w:t xml:space="preserve"> </w:t>
      </w:r>
      <w:proofErr w:type="spellStart"/>
      <w:r>
        <w:rPr>
          <w:rStyle w:val="Aucun"/>
          <w:rFonts w:ascii="Cambria" w:hAnsi="Cambria"/>
          <w:b/>
          <w:bCs/>
          <w:lang w:val="es-ES_tradnl"/>
        </w:rPr>
        <w:t>détaillée</w:t>
      </w:r>
      <w:proofErr w:type="spellEnd"/>
      <w:r>
        <w:rPr>
          <w:rStyle w:val="Aucun"/>
          <w:rFonts w:ascii="Cambria" w:hAnsi="Cambria"/>
          <w:b/>
          <w:bCs/>
          <w:lang w:val="es-ES_tradnl"/>
        </w:rPr>
        <w:t xml:space="preserve"> et plan du </w:t>
      </w:r>
      <w:proofErr w:type="spellStart"/>
      <w:r>
        <w:rPr>
          <w:rStyle w:val="Aucun"/>
          <w:rFonts w:ascii="Cambria" w:hAnsi="Cambria"/>
          <w:b/>
          <w:bCs/>
          <w:lang w:val="es-ES_tradnl"/>
        </w:rPr>
        <w:t>décor</w:t>
      </w:r>
      <w:proofErr w:type="spellEnd"/>
      <w:r>
        <w:rPr>
          <w:rStyle w:val="Aucun"/>
          <w:rFonts w:ascii="Cambria" w:hAnsi="Cambria"/>
          <w:b/>
          <w:bCs/>
          <w:lang w:val="es-ES_tradnl"/>
        </w:rPr>
        <w:t xml:space="preserve">: </w:t>
      </w:r>
      <w:r>
        <w:rPr>
          <w:rFonts w:asciiTheme="majorHAnsi" w:hAnsiTheme="majorHAnsi"/>
        </w:rPr>
        <w:t xml:space="preserve"> préciser</w:t>
      </w:r>
      <w:r w:rsidRPr="008C3364">
        <w:rPr>
          <w:rFonts w:asciiTheme="majorHAnsi" w:hAnsiTheme="majorHAnsi"/>
        </w:rPr>
        <w:t xml:space="preserve"> notamment les décors volumineux nécessitant une manutention particulière ou l’utilisation d’accessoires ou effets exigeant des précautions particulières (exemple: feu)</w:t>
      </w:r>
    </w:p>
    <w:p w14:paraId="3800436C" w14:textId="77777777" w:rsidR="00951E31" w:rsidRPr="002A7568" w:rsidRDefault="00951E31" w:rsidP="00951E31">
      <w:pPr>
        <w:rPr>
          <w:rStyle w:val="Aucun"/>
          <w:rFonts w:asciiTheme="majorHAnsi" w:hAnsiTheme="majorHAnsi"/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X="108" w:tblpY="42"/>
        <w:tblW w:w="8933" w:type="dxa"/>
        <w:tblLook w:val="04A0" w:firstRow="1" w:lastRow="0" w:firstColumn="1" w:lastColumn="0" w:noHBand="0" w:noVBand="1"/>
      </w:tblPr>
      <w:tblGrid>
        <w:gridCol w:w="518"/>
        <w:gridCol w:w="4471"/>
        <w:gridCol w:w="3944"/>
      </w:tblGrid>
      <w:tr w:rsidR="00951E31" w14:paraId="07199FBE" w14:textId="77777777" w:rsidTr="000C3C46">
        <w:trPr>
          <w:trHeight w:val="530"/>
        </w:trPr>
        <w:tc>
          <w:tcPr>
            <w:tcW w:w="518" w:type="dxa"/>
          </w:tcPr>
          <w:p w14:paraId="7D275368" w14:textId="77777777" w:rsidR="00951E31" w:rsidRPr="00AE32EF" w:rsidRDefault="00951E31" w:rsidP="000C3C4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71" w:type="dxa"/>
          </w:tcPr>
          <w:p w14:paraId="68B7C06E" w14:textId="77777777" w:rsidR="00951E31" w:rsidRPr="00AE32EF" w:rsidRDefault="00951E31" w:rsidP="000C3C4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Description d</w:t>
            </w:r>
            <w:r>
              <w:rPr>
                <w:b/>
              </w:rPr>
              <w:t xml:space="preserve">étaillée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du décor</w:t>
            </w:r>
          </w:p>
        </w:tc>
        <w:tc>
          <w:tcPr>
            <w:tcW w:w="3944" w:type="dxa"/>
          </w:tcPr>
          <w:p w14:paraId="6C5E1B58" w14:textId="77777777" w:rsidR="00951E31" w:rsidRDefault="00951E31" w:rsidP="000C3C4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Taille du décor </w:t>
            </w:r>
          </w:p>
          <w:p w14:paraId="714BE192" w14:textId="77777777" w:rsidR="00951E31" w:rsidRDefault="00951E31" w:rsidP="000C3C4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(Longueur X largeur X hauteur)</w:t>
            </w:r>
          </w:p>
        </w:tc>
      </w:tr>
      <w:tr w:rsidR="00951E31" w:rsidRPr="00AE32EF" w14:paraId="798C54A3" w14:textId="77777777" w:rsidTr="000C3C46">
        <w:trPr>
          <w:trHeight w:val="272"/>
        </w:trPr>
        <w:tc>
          <w:tcPr>
            <w:tcW w:w="518" w:type="dxa"/>
          </w:tcPr>
          <w:p w14:paraId="7D11FFAE" w14:textId="77777777" w:rsidR="00951E31" w:rsidRPr="00AE32EF" w:rsidRDefault="00951E31" w:rsidP="000C3C4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E32EF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4471" w:type="dxa"/>
          </w:tcPr>
          <w:p w14:paraId="368AB73D" w14:textId="77777777" w:rsidR="00951E31" w:rsidRPr="00AE32EF" w:rsidRDefault="00951E31" w:rsidP="000C3C4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44" w:type="dxa"/>
          </w:tcPr>
          <w:p w14:paraId="02A470E9" w14:textId="77777777" w:rsidR="00951E31" w:rsidRPr="00AE32EF" w:rsidRDefault="00951E31" w:rsidP="000C3C4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51E31" w:rsidRPr="00AE32EF" w14:paraId="09C8BC8C" w14:textId="77777777" w:rsidTr="000C3C46">
        <w:trPr>
          <w:trHeight w:val="272"/>
        </w:trPr>
        <w:tc>
          <w:tcPr>
            <w:tcW w:w="518" w:type="dxa"/>
          </w:tcPr>
          <w:p w14:paraId="1797E1B0" w14:textId="77777777" w:rsidR="00951E31" w:rsidRPr="00AE32EF" w:rsidRDefault="00951E31" w:rsidP="000C3C4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E32EF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4471" w:type="dxa"/>
          </w:tcPr>
          <w:p w14:paraId="38B9D9B5" w14:textId="77777777" w:rsidR="00951E31" w:rsidRPr="00AE32EF" w:rsidRDefault="00951E31" w:rsidP="000C3C4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44" w:type="dxa"/>
          </w:tcPr>
          <w:p w14:paraId="4CE1B425" w14:textId="77777777" w:rsidR="00951E31" w:rsidRPr="00AE32EF" w:rsidRDefault="00951E31" w:rsidP="000C3C4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4F5F6D0" w14:textId="77777777" w:rsidR="00951E31" w:rsidRPr="00482431" w:rsidRDefault="00951E31" w:rsidP="00951E31">
      <w:pPr>
        <w:pStyle w:val="Corps"/>
        <w:jc w:val="both"/>
        <w:rPr>
          <w:rStyle w:val="Aucun"/>
          <w:rFonts w:ascii="Cambria" w:eastAsia="Arial" w:hAnsi="Cambria" w:cs="Arial"/>
          <w:b/>
          <w:bCs/>
        </w:rPr>
      </w:pPr>
    </w:p>
    <w:p w14:paraId="1B0A6CFF" w14:textId="77777777" w:rsidR="00951E31" w:rsidRPr="00482431" w:rsidRDefault="00951E31" w:rsidP="00951E31">
      <w:pPr>
        <w:pStyle w:val="Corps"/>
        <w:numPr>
          <w:ilvl w:val="0"/>
          <w:numId w:val="30"/>
        </w:numPr>
        <w:jc w:val="both"/>
        <w:rPr>
          <w:rStyle w:val="Aucun"/>
          <w:rFonts w:ascii="Cambria" w:eastAsia="Arial" w:hAnsi="Cambria" w:cs="Arial"/>
        </w:rPr>
      </w:pPr>
      <w:r>
        <w:rPr>
          <w:rStyle w:val="Aucun"/>
          <w:rFonts w:ascii="Cambria" w:hAnsi="Cambria"/>
          <w:b/>
          <w:bCs/>
        </w:rPr>
        <w:t>Si possible, le</w:t>
      </w:r>
      <w:r w:rsidRPr="00482431">
        <w:rPr>
          <w:rStyle w:val="Aucun"/>
          <w:rFonts w:ascii="Cambria" w:hAnsi="Cambria"/>
          <w:b/>
          <w:bCs/>
        </w:rPr>
        <w:t xml:space="preserve"> plan d’emplacement du décor sur </w:t>
      </w:r>
      <w:r>
        <w:rPr>
          <w:rStyle w:val="Aucun"/>
          <w:rFonts w:ascii="Cambria" w:hAnsi="Cambria"/>
          <w:b/>
          <w:bCs/>
        </w:rPr>
        <w:t>la scène A2S</w:t>
      </w:r>
    </w:p>
    <w:p w14:paraId="7A04279C" w14:textId="77777777" w:rsidR="00951E31" w:rsidRPr="00482431" w:rsidRDefault="00951E31" w:rsidP="00951E31">
      <w:pPr>
        <w:pStyle w:val="Corps"/>
        <w:rPr>
          <w:rStyle w:val="Aucun"/>
          <w:rFonts w:ascii="Cambria" w:eastAsia="Arial" w:hAnsi="Cambria" w:cs="Arial"/>
        </w:rPr>
      </w:pPr>
    </w:p>
    <w:p w14:paraId="0C7075A0" w14:textId="77777777" w:rsidR="00951E31" w:rsidRPr="00482431" w:rsidRDefault="00951E31" w:rsidP="00951E3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Book Antiqua" w:hAnsi="Cambria" w:cs="Book Antiqua"/>
          <w:b/>
          <w:bCs/>
          <w:sz w:val="32"/>
          <w:szCs w:val="32"/>
        </w:rPr>
      </w:pPr>
    </w:p>
    <w:p w14:paraId="515D289B" w14:textId="77777777" w:rsidR="00951E31" w:rsidRPr="00482431" w:rsidRDefault="00951E31" w:rsidP="00951E3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Book Antiqua" w:hAnsi="Cambria" w:cs="Book Antiqua"/>
          <w:b/>
          <w:bCs/>
          <w:sz w:val="32"/>
          <w:szCs w:val="32"/>
        </w:rPr>
      </w:pPr>
    </w:p>
    <w:p w14:paraId="7DEBA5F6" w14:textId="77777777" w:rsidR="00951E31" w:rsidRPr="00482431" w:rsidRDefault="00951E31" w:rsidP="00951E3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Book Antiqua" w:hAnsi="Cambria" w:cs="Book Antiqua"/>
          <w:b/>
          <w:bCs/>
          <w:sz w:val="32"/>
          <w:szCs w:val="32"/>
        </w:rPr>
      </w:pPr>
    </w:p>
    <w:p w14:paraId="544ABE89" w14:textId="77777777" w:rsidR="00951E31" w:rsidRDefault="00951E31" w:rsidP="00951E3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Book Antiqua" w:hAnsi="Cambria" w:cs="Book Antiqua"/>
          <w:b/>
          <w:bCs/>
          <w:sz w:val="32"/>
          <w:szCs w:val="32"/>
        </w:rPr>
      </w:pPr>
    </w:p>
    <w:p w14:paraId="527C6476" w14:textId="77777777" w:rsidR="00951E31" w:rsidRDefault="00951E31" w:rsidP="00951E3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Book Antiqua" w:hAnsi="Cambria" w:cs="Book Antiqua"/>
          <w:b/>
          <w:bCs/>
          <w:sz w:val="32"/>
          <w:szCs w:val="32"/>
        </w:rPr>
      </w:pPr>
    </w:p>
    <w:p w14:paraId="01AA0731" w14:textId="77777777" w:rsidR="002A19F1" w:rsidRPr="00BC1AD6" w:rsidRDefault="002A19F1" w:rsidP="002A19F1">
      <w:pPr>
        <w:pStyle w:val="Corps"/>
        <w:rPr>
          <w:rStyle w:val="Aucun"/>
          <w:rFonts w:ascii="Cambria" w:eastAsia="Book Antiqua" w:hAnsi="Cambria" w:cs="Book Antiqua"/>
          <w:b/>
          <w:bCs/>
        </w:rPr>
      </w:pPr>
    </w:p>
    <w:p w14:paraId="3C756D1C" w14:textId="77777777" w:rsidR="002A19F1" w:rsidRPr="000E2670" w:rsidRDefault="002A19F1" w:rsidP="002A19F1">
      <w:pPr>
        <w:rPr>
          <w:rFonts w:asciiTheme="majorHAnsi" w:hAnsiTheme="majorHAnsi"/>
        </w:rPr>
      </w:pPr>
    </w:p>
    <w:p w14:paraId="7FE7B08C" w14:textId="77777777" w:rsidR="002A19F1" w:rsidRDefault="002A19F1" w:rsidP="002A19F1">
      <w:pPr>
        <w:suppressAutoHyphens/>
        <w:jc w:val="both"/>
        <w:rPr>
          <w:rFonts w:asciiTheme="majorHAnsi" w:hAnsiTheme="majorHAnsi"/>
        </w:rPr>
      </w:pPr>
    </w:p>
    <w:p w14:paraId="766CE1D8" w14:textId="3856504F" w:rsidR="002A19F1" w:rsidRPr="00574E4C" w:rsidRDefault="003910AF" w:rsidP="002A19F1">
      <w:pPr>
        <w:pBdr>
          <w:bottom w:val="single" w:sz="4" w:space="1" w:color="auto"/>
        </w:pBdr>
        <w:jc w:val="center"/>
        <w:rPr>
          <w:rStyle w:val="Aucun"/>
          <w:rFonts w:eastAsia="Arial Unicode MS" w:cs="Arial"/>
          <w:b/>
          <w:color w:val="000000"/>
          <w:sz w:val="32"/>
          <w:szCs w:val="32"/>
          <w:u w:color="000000"/>
          <w:bdr w:val="nil"/>
        </w:rPr>
      </w:pPr>
      <w:r>
        <w:rPr>
          <w:rStyle w:val="Aucun"/>
          <w:rFonts w:eastAsia="Arial Unicode MS" w:cs="Arial"/>
          <w:b/>
          <w:color w:val="000000"/>
          <w:sz w:val="32"/>
          <w:szCs w:val="32"/>
          <w:u w:color="000000"/>
          <w:bdr w:val="nil"/>
        </w:rPr>
        <w:t xml:space="preserve">LA </w:t>
      </w:r>
      <w:r w:rsidR="002A19F1">
        <w:rPr>
          <w:rStyle w:val="Aucun"/>
          <w:rFonts w:eastAsia="Arial Unicode MS" w:cs="Arial"/>
          <w:b/>
          <w:color w:val="000000"/>
          <w:sz w:val="32"/>
          <w:szCs w:val="32"/>
          <w:u w:color="000000"/>
          <w:bdr w:val="nil"/>
        </w:rPr>
        <w:t xml:space="preserve">LISTE </w:t>
      </w:r>
      <w:r w:rsidR="00951E31">
        <w:rPr>
          <w:rStyle w:val="Aucun"/>
          <w:rFonts w:eastAsia="Arial Unicode MS" w:cs="Arial"/>
          <w:b/>
          <w:color w:val="000000"/>
          <w:sz w:val="32"/>
          <w:szCs w:val="32"/>
          <w:u w:color="000000"/>
          <w:bdr w:val="nil"/>
        </w:rPr>
        <w:t>ET L’IDENTITÉ DES ARTISTES</w:t>
      </w:r>
    </w:p>
    <w:p w14:paraId="4A210664" w14:textId="77777777" w:rsidR="002A19F1" w:rsidRDefault="002A19F1" w:rsidP="002A19F1">
      <w:pPr>
        <w:jc w:val="both"/>
        <w:rPr>
          <w:rFonts w:asciiTheme="majorHAnsi" w:hAnsiTheme="majorHAnsi"/>
        </w:rPr>
      </w:pPr>
    </w:p>
    <w:p w14:paraId="6FFF0BF5" w14:textId="479EB8D7" w:rsidR="002A19F1" w:rsidRPr="000E2670" w:rsidRDefault="002A19F1" w:rsidP="002A19F1">
      <w:pPr>
        <w:jc w:val="both"/>
        <w:rPr>
          <w:rFonts w:asciiTheme="majorHAnsi" w:hAnsiTheme="majorHAnsi"/>
        </w:rPr>
      </w:pPr>
      <w:r w:rsidRPr="000E2670">
        <w:rPr>
          <w:rFonts w:asciiTheme="majorHAnsi" w:hAnsiTheme="majorHAnsi"/>
        </w:rPr>
        <w:t>L’effectif total présenté sur liste et celui des artistes sur scène comptabilisé par l’organisateur doit être identique.</w:t>
      </w:r>
    </w:p>
    <w:p w14:paraId="267AA9D8" w14:textId="77777777" w:rsidR="002A19F1" w:rsidRDefault="002A19F1" w:rsidP="002A19F1">
      <w:pPr>
        <w:rPr>
          <w:rFonts w:asciiTheme="majorHAnsi" w:hAnsiTheme="majorHAnsi"/>
        </w:rPr>
      </w:pPr>
    </w:p>
    <w:p w14:paraId="4AD2966A" w14:textId="77777777" w:rsidR="002A19F1" w:rsidRDefault="002A19F1" w:rsidP="002A19F1">
      <w:pPr>
        <w:jc w:val="both"/>
        <w:rPr>
          <w:rFonts w:ascii="Cambria" w:hAnsi="Cambria" w:cs="Arial"/>
          <w:i/>
          <w:color w:val="FF0000"/>
        </w:rPr>
      </w:pPr>
      <w:r>
        <w:rPr>
          <w:rFonts w:ascii="Cambria" w:hAnsi="Cambria" w:cs="Arial"/>
          <w:i/>
          <w:color w:val="FF0000"/>
        </w:rPr>
        <w:t xml:space="preserve">Pour faciliter l’appel par nos équipes lors des soirées, veuillez lister les membres </w:t>
      </w:r>
      <w:r w:rsidRPr="003979F6">
        <w:rPr>
          <w:rFonts w:ascii="Cambria" w:hAnsi="Cambria" w:cs="Arial"/>
          <w:b/>
          <w:bCs/>
          <w:i/>
          <w:color w:val="FF0000"/>
        </w:rPr>
        <w:t>par ordre alphabétique de nom</w:t>
      </w:r>
      <w:r>
        <w:rPr>
          <w:rFonts w:ascii="Cambria" w:hAnsi="Cambria" w:cs="Arial"/>
          <w:i/>
          <w:color w:val="FF0000"/>
        </w:rPr>
        <w:t xml:space="preserve"> ou nous envoyer le fichier sur </w:t>
      </w:r>
      <w:proofErr w:type="spellStart"/>
      <w:r>
        <w:rPr>
          <w:rFonts w:ascii="Cambria" w:hAnsi="Cambria" w:cs="Arial"/>
          <w:i/>
          <w:color w:val="FF0000"/>
        </w:rPr>
        <w:t>excel</w:t>
      </w:r>
      <w:proofErr w:type="spellEnd"/>
      <w:r>
        <w:rPr>
          <w:rFonts w:ascii="Cambria" w:hAnsi="Cambria" w:cs="Arial"/>
          <w:i/>
          <w:color w:val="FF0000"/>
        </w:rPr>
        <w:t>.</w:t>
      </w:r>
    </w:p>
    <w:p w14:paraId="0BE13D46" w14:textId="77777777" w:rsidR="002A19F1" w:rsidRPr="000E2670" w:rsidRDefault="002A19F1" w:rsidP="002A19F1">
      <w:pPr>
        <w:rPr>
          <w:rFonts w:asciiTheme="majorHAnsi" w:hAnsiTheme="majorHAnsi"/>
        </w:rPr>
      </w:pPr>
    </w:p>
    <w:tbl>
      <w:tblPr>
        <w:tblStyle w:val="Grilledutableau"/>
        <w:tblpPr w:leftFromText="141" w:rightFromText="141" w:vertAnchor="text" w:horzAnchor="margin" w:tblpY="42"/>
        <w:tblW w:w="9464" w:type="dxa"/>
        <w:tblLook w:val="04A0" w:firstRow="1" w:lastRow="0" w:firstColumn="1" w:lastColumn="0" w:noHBand="0" w:noVBand="1"/>
      </w:tblPr>
      <w:tblGrid>
        <w:gridCol w:w="534"/>
        <w:gridCol w:w="1984"/>
        <w:gridCol w:w="2087"/>
        <w:gridCol w:w="1535"/>
        <w:gridCol w:w="1535"/>
        <w:gridCol w:w="1789"/>
      </w:tblGrid>
      <w:tr w:rsidR="002A19F1" w:rsidRPr="000E2670" w14:paraId="314EC5B5" w14:textId="77777777" w:rsidTr="00EF2EB0">
        <w:tc>
          <w:tcPr>
            <w:tcW w:w="534" w:type="dxa"/>
          </w:tcPr>
          <w:p w14:paraId="5AF854F5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984" w:type="dxa"/>
          </w:tcPr>
          <w:p w14:paraId="03E0337E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  <w:b/>
              </w:rPr>
            </w:pPr>
            <w:r w:rsidRPr="000E2670">
              <w:rPr>
                <w:rFonts w:asciiTheme="majorHAnsi" w:hAnsiTheme="majorHAnsi"/>
                <w:b/>
              </w:rPr>
              <w:t>Prénom</w:t>
            </w:r>
          </w:p>
        </w:tc>
        <w:tc>
          <w:tcPr>
            <w:tcW w:w="2087" w:type="dxa"/>
          </w:tcPr>
          <w:p w14:paraId="4B241F3F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  <w:b/>
              </w:rPr>
            </w:pPr>
            <w:r w:rsidRPr="000E2670">
              <w:rPr>
                <w:rFonts w:asciiTheme="majorHAnsi" w:hAnsiTheme="majorHAnsi"/>
                <w:b/>
              </w:rPr>
              <w:t>Nom</w:t>
            </w:r>
          </w:p>
        </w:tc>
        <w:tc>
          <w:tcPr>
            <w:tcW w:w="1535" w:type="dxa"/>
          </w:tcPr>
          <w:p w14:paraId="43CF8FC0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  <w:b/>
              </w:rPr>
            </w:pPr>
            <w:r w:rsidRPr="000E2670">
              <w:rPr>
                <w:rFonts w:asciiTheme="majorHAnsi" w:hAnsiTheme="majorHAnsi"/>
                <w:b/>
              </w:rPr>
              <w:t>Sexe</w:t>
            </w:r>
          </w:p>
        </w:tc>
        <w:tc>
          <w:tcPr>
            <w:tcW w:w="1535" w:type="dxa"/>
          </w:tcPr>
          <w:p w14:paraId="0CCA86C1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  <w:b/>
              </w:rPr>
            </w:pPr>
            <w:r w:rsidRPr="000E2670">
              <w:rPr>
                <w:rFonts w:asciiTheme="majorHAnsi" w:hAnsiTheme="majorHAnsi"/>
                <w:b/>
              </w:rPr>
              <w:t>Date de naissance</w:t>
            </w:r>
          </w:p>
        </w:tc>
        <w:tc>
          <w:tcPr>
            <w:tcW w:w="1789" w:type="dxa"/>
          </w:tcPr>
          <w:p w14:paraId="50A050F6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  <w:b/>
              </w:rPr>
            </w:pPr>
            <w:r w:rsidRPr="000E2670">
              <w:rPr>
                <w:rFonts w:asciiTheme="majorHAnsi" w:hAnsiTheme="majorHAnsi"/>
                <w:b/>
              </w:rPr>
              <w:t>Fonction dans le groupe</w:t>
            </w:r>
          </w:p>
        </w:tc>
      </w:tr>
      <w:tr w:rsidR="002A19F1" w:rsidRPr="000E2670" w14:paraId="6F265D4A" w14:textId="77777777" w:rsidTr="00EF2EB0">
        <w:tc>
          <w:tcPr>
            <w:tcW w:w="534" w:type="dxa"/>
          </w:tcPr>
          <w:p w14:paraId="36039083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1</w:t>
            </w:r>
          </w:p>
        </w:tc>
        <w:tc>
          <w:tcPr>
            <w:tcW w:w="1984" w:type="dxa"/>
          </w:tcPr>
          <w:p w14:paraId="41CBD0AD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43114395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085A7097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109E12F2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1B498956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</w:tr>
      <w:tr w:rsidR="002A19F1" w:rsidRPr="000E2670" w14:paraId="07F1F83E" w14:textId="77777777" w:rsidTr="00EF2EB0">
        <w:tc>
          <w:tcPr>
            <w:tcW w:w="534" w:type="dxa"/>
          </w:tcPr>
          <w:p w14:paraId="2DD5D0CD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2</w:t>
            </w:r>
          </w:p>
        </w:tc>
        <w:tc>
          <w:tcPr>
            <w:tcW w:w="1984" w:type="dxa"/>
          </w:tcPr>
          <w:p w14:paraId="7EB8181E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77823A52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5A044CB4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71FF8B66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7393CB7A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</w:tr>
      <w:tr w:rsidR="002A19F1" w:rsidRPr="000E2670" w14:paraId="14B6F930" w14:textId="77777777" w:rsidTr="00EF2EB0">
        <w:tc>
          <w:tcPr>
            <w:tcW w:w="534" w:type="dxa"/>
          </w:tcPr>
          <w:p w14:paraId="68CD0BCF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3</w:t>
            </w:r>
          </w:p>
        </w:tc>
        <w:tc>
          <w:tcPr>
            <w:tcW w:w="1984" w:type="dxa"/>
          </w:tcPr>
          <w:p w14:paraId="1D4AE143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5CB091BE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7CD40E05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6E2ADA83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7D0DC7CD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</w:tr>
      <w:tr w:rsidR="002A19F1" w:rsidRPr="000E2670" w14:paraId="01180C85" w14:textId="77777777" w:rsidTr="00EF2EB0">
        <w:tc>
          <w:tcPr>
            <w:tcW w:w="534" w:type="dxa"/>
          </w:tcPr>
          <w:p w14:paraId="4A8267B3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4</w:t>
            </w:r>
          </w:p>
        </w:tc>
        <w:tc>
          <w:tcPr>
            <w:tcW w:w="1984" w:type="dxa"/>
          </w:tcPr>
          <w:p w14:paraId="07D11FE3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7CC1037B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13AF727C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4CC7A8A2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229D216D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</w:tr>
      <w:tr w:rsidR="002A19F1" w:rsidRPr="000E2670" w14:paraId="5E5A7C43" w14:textId="77777777" w:rsidTr="00EF2EB0">
        <w:tc>
          <w:tcPr>
            <w:tcW w:w="534" w:type="dxa"/>
          </w:tcPr>
          <w:p w14:paraId="12A50D75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5</w:t>
            </w:r>
          </w:p>
        </w:tc>
        <w:tc>
          <w:tcPr>
            <w:tcW w:w="1984" w:type="dxa"/>
          </w:tcPr>
          <w:p w14:paraId="6101EB63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21B02EEA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7F047F0D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6A8B10D4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74117FA3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</w:tr>
      <w:tr w:rsidR="002A19F1" w:rsidRPr="000E2670" w14:paraId="7922B70B" w14:textId="77777777" w:rsidTr="00EF2EB0">
        <w:tc>
          <w:tcPr>
            <w:tcW w:w="534" w:type="dxa"/>
          </w:tcPr>
          <w:p w14:paraId="505DED7B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6</w:t>
            </w:r>
          </w:p>
        </w:tc>
        <w:tc>
          <w:tcPr>
            <w:tcW w:w="1984" w:type="dxa"/>
          </w:tcPr>
          <w:p w14:paraId="3E6C6B0A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605332ED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72D59532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06C99CF9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7F97AF08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</w:tr>
      <w:tr w:rsidR="002A19F1" w:rsidRPr="000E2670" w14:paraId="5E2E0F5F" w14:textId="77777777" w:rsidTr="00EF2EB0">
        <w:tc>
          <w:tcPr>
            <w:tcW w:w="534" w:type="dxa"/>
          </w:tcPr>
          <w:p w14:paraId="43D52BFD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7</w:t>
            </w:r>
          </w:p>
        </w:tc>
        <w:tc>
          <w:tcPr>
            <w:tcW w:w="1984" w:type="dxa"/>
          </w:tcPr>
          <w:p w14:paraId="640560A6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3D59B50B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358340B0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075563AD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71DD9F1D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</w:tr>
      <w:tr w:rsidR="002A19F1" w:rsidRPr="000E2670" w14:paraId="06D6D2E9" w14:textId="77777777" w:rsidTr="00EF2EB0">
        <w:tc>
          <w:tcPr>
            <w:tcW w:w="534" w:type="dxa"/>
          </w:tcPr>
          <w:p w14:paraId="2810A8D3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8</w:t>
            </w:r>
          </w:p>
        </w:tc>
        <w:tc>
          <w:tcPr>
            <w:tcW w:w="1984" w:type="dxa"/>
          </w:tcPr>
          <w:p w14:paraId="22295D0D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27E3909E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602FCF85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2538FE28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167AFA08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</w:tr>
      <w:tr w:rsidR="002A19F1" w:rsidRPr="000E2670" w14:paraId="61C18197" w14:textId="77777777" w:rsidTr="00EF2EB0">
        <w:tc>
          <w:tcPr>
            <w:tcW w:w="534" w:type="dxa"/>
          </w:tcPr>
          <w:p w14:paraId="7A65EB7D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9</w:t>
            </w:r>
          </w:p>
        </w:tc>
        <w:tc>
          <w:tcPr>
            <w:tcW w:w="1984" w:type="dxa"/>
          </w:tcPr>
          <w:p w14:paraId="3308191D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58B84D5E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317CF534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21D78E81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6582B0B2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</w:tr>
      <w:tr w:rsidR="002A19F1" w:rsidRPr="000E2670" w14:paraId="60F0AD9B" w14:textId="77777777" w:rsidTr="00EF2EB0">
        <w:tc>
          <w:tcPr>
            <w:tcW w:w="534" w:type="dxa"/>
          </w:tcPr>
          <w:p w14:paraId="57957165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10</w:t>
            </w:r>
          </w:p>
        </w:tc>
        <w:tc>
          <w:tcPr>
            <w:tcW w:w="1984" w:type="dxa"/>
          </w:tcPr>
          <w:p w14:paraId="1B2C0CFB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03FAB222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439077A0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184A1496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6D0481B3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</w:tr>
      <w:tr w:rsidR="002A19F1" w:rsidRPr="000E2670" w14:paraId="616C32EF" w14:textId="77777777" w:rsidTr="00EF2EB0">
        <w:tc>
          <w:tcPr>
            <w:tcW w:w="534" w:type="dxa"/>
          </w:tcPr>
          <w:p w14:paraId="0C40FDA3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11</w:t>
            </w:r>
          </w:p>
        </w:tc>
        <w:tc>
          <w:tcPr>
            <w:tcW w:w="1984" w:type="dxa"/>
          </w:tcPr>
          <w:p w14:paraId="344F0007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55C0CDA8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609E79F3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3AB949E7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7154E899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</w:tr>
      <w:tr w:rsidR="002A19F1" w:rsidRPr="000E2670" w14:paraId="053786C2" w14:textId="77777777" w:rsidTr="00EF2EB0">
        <w:tc>
          <w:tcPr>
            <w:tcW w:w="534" w:type="dxa"/>
          </w:tcPr>
          <w:p w14:paraId="0EEAF6AF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12</w:t>
            </w:r>
          </w:p>
        </w:tc>
        <w:tc>
          <w:tcPr>
            <w:tcW w:w="1984" w:type="dxa"/>
          </w:tcPr>
          <w:p w14:paraId="670654B7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78ECD2B5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305C6EFA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651A4529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3BDC15A7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</w:tr>
      <w:tr w:rsidR="002A19F1" w:rsidRPr="000E2670" w14:paraId="01BE33B1" w14:textId="77777777" w:rsidTr="00EF2EB0">
        <w:tc>
          <w:tcPr>
            <w:tcW w:w="534" w:type="dxa"/>
          </w:tcPr>
          <w:p w14:paraId="3E3960D9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13</w:t>
            </w:r>
          </w:p>
        </w:tc>
        <w:tc>
          <w:tcPr>
            <w:tcW w:w="1984" w:type="dxa"/>
          </w:tcPr>
          <w:p w14:paraId="3A452A4B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0A744156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28FB3BA9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492C9DCF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4FAED8C1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</w:tr>
      <w:tr w:rsidR="002A19F1" w:rsidRPr="000E2670" w14:paraId="0FC9219C" w14:textId="77777777" w:rsidTr="00EF2EB0">
        <w:tc>
          <w:tcPr>
            <w:tcW w:w="534" w:type="dxa"/>
          </w:tcPr>
          <w:p w14:paraId="78D1BD07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14</w:t>
            </w:r>
          </w:p>
        </w:tc>
        <w:tc>
          <w:tcPr>
            <w:tcW w:w="1984" w:type="dxa"/>
          </w:tcPr>
          <w:p w14:paraId="214DAA70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3B903CAA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27742585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2DD0180A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2336FE5E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</w:tr>
      <w:tr w:rsidR="002A19F1" w:rsidRPr="000E2670" w14:paraId="7FF2F312" w14:textId="77777777" w:rsidTr="00EF2EB0">
        <w:tc>
          <w:tcPr>
            <w:tcW w:w="534" w:type="dxa"/>
          </w:tcPr>
          <w:p w14:paraId="321B1FC3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15</w:t>
            </w:r>
          </w:p>
        </w:tc>
        <w:tc>
          <w:tcPr>
            <w:tcW w:w="1984" w:type="dxa"/>
          </w:tcPr>
          <w:p w14:paraId="559E3742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31BABA64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638D58E1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4097A5AD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14BBB3F1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</w:tr>
      <w:tr w:rsidR="002A19F1" w:rsidRPr="000E2670" w14:paraId="0D872B21" w14:textId="77777777" w:rsidTr="00EF2EB0">
        <w:tc>
          <w:tcPr>
            <w:tcW w:w="534" w:type="dxa"/>
          </w:tcPr>
          <w:p w14:paraId="26640788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lastRenderedPageBreak/>
              <w:t>16</w:t>
            </w:r>
          </w:p>
        </w:tc>
        <w:tc>
          <w:tcPr>
            <w:tcW w:w="1984" w:type="dxa"/>
          </w:tcPr>
          <w:p w14:paraId="6681A7F9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1715E4CF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3DF79B83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5F15C0E9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6096A00E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</w:tr>
      <w:tr w:rsidR="002A19F1" w:rsidRPr="000E2670" w14:paraId="21B2BFBD" w14:textId="77777777" w:rsidTr="00EF2EB0">
        <w:tc>
          <w:tcPr>
            <w:tcW w:w="534" w:type="dxa"/>
          </w:tcPr>
          <w:p w14:paraId="158E5600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17</w:t>
            </w:r>
          </w:p>
        </w:tc>
        <w:tc>
          <w:tcPr>
            <w:tcW w:w="1984" w:type="dxa"/>
          </w:tcPr>
          <w:p w14:paraId="1085FCA5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7F39F3B8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6D47D95F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786AF158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39B9A319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</w:tr>
      <w:tr w:rsidR="002A19F1" w:rsidRPr="000E2670" w14:paraId="6D5A9361" w14:textId="77777777" w:rsidTr="00EF2EB0">
        <w:tc>
          <w:tcPr>
            <w:tcW w:w="534" w:type="dxa"/>
          </w:tcPr>
          <w:p w14:paraId="61727E57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18</w:t>
            </w:r>
          </w:p>
        </w:tc>
        <w:tc>
          <w:tcPr>
            <w:tcW w:w="1984" w:type="dxa"/>
          </w:tcPr>
          <w:p w14:paraId="0065B0CB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583BFF69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10C24AAC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08B75D16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7D7ADC19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</w:tr>
      <w:tr w:rsidR="002A19F1" w:rsidRPr="000E2670" w14:paraId="6937EA0D" w14:textId="77777777" w:rsidTr="00EF2EB0">
        <w:tc>
          <w:tcPr>
            <w:tcW w:w="534" w:type="dxa"/>
          </w:tcPr>
          <w:p w14:paraId="46D4EA72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19</w:t>
            </w:r>
          </w:p>
        </w:tc>
        <w:tc>
          <w:tcPr>
            <w:tcW w:w="1984" w:type="dxa"/>
          </w:tcPr>
          <w:p w14:paraId="7132FB24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4BD98B37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73BE8FA0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7098D460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32184C67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</w:tr>
      <w:tr w:rsidR="002A19F1" w:rsidRPr="000E2670" w14:paraId="2076FECB" w14:textId="77777777" w:rsidTr="00EF2EB0">
        <w:tc>
          <w:tcPr>
            <w:tcW w:w="534" w:type="dxa"/>
          </w:tcPr>
          <w:p w14:paraId="211ADE60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20</w:t>
            </w:r>
          </w:p>
        </w:tc>
        <w:tc>
          <w:tcPr>
            <w:tcW w:w="1984" w:type="dxa"/>
          </w:tcPr>
          <w:p w14:paraId="1ED1C0B3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6FDA52DD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25A9DF33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00E46533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550AF572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</w:tr>
      <w:tr w:rsidR="002A19F1" w:rsidRPr="000E2670" w14:paraId="329DD474" w14:textId="77777777" w:rsidTr="00EF2EB0">
        <w:tc>
          <w:tcPr>
            <w:tcW w:w="534" w:type="dxa"/>
          </w:tcPr>
          <w:p w14:paraId="101971AA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21</w:t>
            </w:r>
          </w:p>
        </w:tc>
        <w:tc>
          <w:tcPr>
            <w:tcW w:w="1984" w:type="dxa"/>
          </w:tcPr>
          <w:p w14:paraId="3B2A37E9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5DAFC57A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3B37BF60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64B5887C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2341E93F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</w:tr>
      <w:tr w:rsidR="002A19F1" w:rsidRPr="000E2670" w14:paraId="31363506" w14:textId="77777777" w:rsidTr="00EF2EB0">
        <w:tc>
          <w:tcPr>
            <w:tcW w:w="534" w:type="dxa"/>
          </w:tcPr>
          <w:p w14:paraId="6BEC3350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22</w:t>
            </w:r>
          </w:p>
        </w:tc>
        <w:tc>
          <w:tcPr>
            <w:tcW w:w="1984" w:type="dxa"/>
          </w:tcPr>
          <w:p w14:paraId="5F7987B6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54583080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5649811B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5CEAC425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3573A964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</w:tr>
      <w:tr w:rsidR="002A19F1" w:rsidRPr="000E2670" w14:paraId="0D20003F" w14:textId="77777777" w:rsidTr="00EF2EB0">
        <w:tc>
          <w:tcPr>
            <w:tcW w:w="534" w:type="dxa"/>
          </w:tcPr>
          <w:p w14:paraId="079CFCE7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23</w:t>
            </w:r>
          </w:p>
        </w:tc>
        <w:tc>
          <w:tcPr>
            <w:tcW w:w="1984" w:type="dxa"/>
          </w:tcPr>
          <w:p w14:paraId="2C9ED59A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64754AD0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02C3ED8D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317CE17C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1EE332C9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</w:tr>
      <w:tr w:rsidR="002A19F1" w:rsidRPr="000E2670" w14:paraId="0C0ADAFC" w14:textId="77777777" w:rsidTr="00EF2EB0">
        <w:tc>
          <w:tcPr>
            <w:tcW w:w="534" w:type="dxa"/>
          </w:tcPr>
          <w:p w14:paraId="1FB61F58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24</w:t>
            </w:r>
          </w:p>
        </w:tc>
        <w:tc>
          <w:tcPr>
            <w:tcW w:w="1984" w:type="dxa"/>
          </w:tcPr>
          <w:p w14:paraId="28DD3E20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4AA50C38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38D29BD5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02B10BE8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5D22685F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</w:tr>
      <w:tr w:rsidR="002A19F1" w:rsidRPr="000E2670" w14:paraId="30933AAB" w14:textId="77777777" w:rsidTr="00EF2EB0">
        <w:tc>
          <w:tcPr>
            <w:tcW w:w="534" w:type="dxa"/>
          </w:tcPr>
          <w:p w14:paraId="177FB131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25</w:t>
            </w:r>
          </w:p>
        </w:tc>
        <w:tc>
          <w:tcPr>
            <w:tcW w:w="1984" w:type="dxa"/>
          </w:tcPr>
          <w:p w14:paraId="18BD6EC2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364EC6AB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07285ED3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32CA69D1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1A4A545D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</w:tr>
      <w:tr w:rsidR="002A19F1" w:rsidRPr="000E2670" w14:paraId="0C7C05FD" w14:textId="77777777" w:rsidTr="00EF2EB0">
        <w:tc>
          <w:tcPr>
            <w:tcW w:w="534" w:type="dxa"/>
          </w:tcPr>
          <w:p w14:paraId="1B3E8585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26</w:t>
            </w:r>
          </w:p>
        </w:tc>
        <w:tc>
          <w:tcPr>
            <w:tcW w:w="1984" w:type="dxa"/>
          </w:tcPr>
          <w:p w14:paraId="4894F929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16277C6E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03DD35F9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586C32CD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49E5B5CB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</w:tr>
      <w:tr w:rsidR="002A19F1" w:rsidRPr="000E2670" w14:paraId="1EA79A54" w14:textId="77777777" w:rsidTr="00EF2EB0">
        <w:tc>
          <w:tcPr>
            <w:tcW w:w="534" w:type="dxa"/>
          </w:tcPr>
          <w:p w14:paraId="0CFE7B34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27</w:t>
            </w:r>
          </w:p>
        </w:tc>
        <w:tc>
          <w:tcPr>
            <w:tcW w:w="1984" w:type="dxa"/>
          </w:tcPr>
          <w:p w14:paraId="19C92786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54FE0AE8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30F54E35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4DC61E9F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44918BA9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</w:tr>
      <w:tr w:rsidR="002A19F1" w:rsidRPr="000E2670" w14:paraId="423561B5" w14:textId="77777777" w:rsidTr="00EF2EB0">
        <w:tc>
          <w:tcPr>
            <w:tcW w:w="534" w:type="dxa"/>
          </w:tcPr>
          <w:p w14:paraId="1ED84A61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28</w:t>
            </w:r>
          </w:p>
        </w:tc>
        <w:tc>
          <w:tcPr>
            <w:tcW w:w="1984" w:type="dxa"/>
          </w:tcPr>
          <w:p w14:paraId="6AAA381D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1F379850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32DAFE7E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166201EA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48F03531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</w:tr>
      <w:tr w:rsidR="002A19F1" w:rsidRPr="000E2670" w14:paraId="18DC883E" w14:textId="77777777" w:rsidTr="00EF2EB0">
        <w:tc>
          <w:tcPr>
            <w:tcW w:w="534" w:type="dxa"/>
          </w:tcPr>
          <w:p w14:paraId="14F22C7B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29</w:t>
            </w:r>
          </w:p>
        </w:tc>
        <w:tc>
          <w:tcPr>
            <w:tcW w:w="1984" w:type="dxa"/>
          </w:tcPr>
          <w:p w14:paraId="29A1285A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2695CAFB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5B98C132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0E3875FB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2712D75B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</w:tr>
      <w:tr w:rsidR="002A19F1" w:rsidRPr="000E2670" w14:paraId="24D3D6AC" w14:textId="77777777" w:rsidTr="00EF2EB0">
        <w:tc>
          <w:tcPr>
            <w:tcW w:w="534" w:type="dxa"/>
          </w:tcPr>
          <w:p w14:paraId="5F635F41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30</w:t>
            </w:r>
          </w:p>
        </w:tc>
        <w:tc>
          <w:tcPr>
            <w:tcW w:w="1984" w:type="dxa"/>
          </w:tcPr>
          <w:p w14:paraId="024A2B51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726C68B6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43FA075B" w14:textId="77777777" w:rsidR="002A19F1" w:rsidRPr="000E2670" w:rsidRDefault="002A19F1" w:rsidP="00EF2E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69F8F490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0ECB3599" w14:textId="77777777" w:rsidR="002A19F1" w:rsidRPr="000E2670" w:rsidRDefault="002A19F1" w:rsidP="00EF2EB0">
            <w:pPr>
              <w:rPr>
                <w:rFonts w:asciiTheme="majorHAnsi" w:hAnsiTheme="majorHAnsi"/>
              </w:rPr>
            </w:pPr>
          </w:p>
        </w:tc>
      </w:tr>
    </w:tbl>
    <w:p w14:paraId="6DDF3EC7" w14:textId="77777777" w:rsidR="002A19F1" w:rsidRDefault="002A19F1" w:rsidP="002A19F1">
      <w:pPr>
        <w:pStyle w:val="Corps"/>
        <w:pBdr>
          <w:bottom w:val="single" w:sz="4" w:space="0" w:color="000000"/>
        </w:pBdr>
        <w:rPr>
          <w:rFonts w:asciiTheme="majorHAnsi" w:hAnsiTheme="majorHAnsi"/>
        </w:rPr>
      </w:pPr>
    </w:p>
    <w:p w14:paraId="28783E46" w14:textId="77777777" w:rsidR="002A19F1" w:rsidRDefault="002A19F1" w:rsidP="002A19F1">
      <w:pPr>
        <w:pStyle w:val="Corps"/>
        <w:pBdr>
          <w:bottom w:val="single" w:sz="4" w:space="0" w:color="000000"/>
        </w:pBdr>
        <w:rPr>
          <w:rFonts w:asciiTheme="majorHAnsi" w:hAnsiTheme="majorHAnsi"/>
        </w:rPr>
      </w:pPr>
    </w:p>
    <w:p w14:paraId="27F9BF26" w14:textId="42613F29" w:rsidR="002A19F1" w:rsidRPr="00482431" w:rsidRDefault="00951E31" w:rsidP="002A19F1">
      <w:pPr>
        <w:pStyle w:val="Corps"/>
        <w:pBdr>
          <w:bottom w:val="single" w:sz="4" w:space="0" w:color="000000"/>
        </w:pBdr>
        <w:jc w:val="center"/>
        <w:rPr>
          <w:rStyle w:val="Aucun"/>
          <w:rFonts w:ascii="Cambria" w:eastAsia="Arial" w:hAnsi="Cambria" w:cs="Arial"/>
          <w:b/>
          <w:bCs/>
          <w:sz w:val="32"/>
          <w:szCs w:val="32"/>
        </w:rPr>
      </w:pPr>
      <w:r>
        <w:rPr>
          <w:rStyle w:val="Aucun"/>
          <w:rFonts w:ascii="Cambria" w:hAnsi="Cambria" w:cs="Arial"/>
          <w:b/>
          <w:bCs/>
          <w:sz w:val="32"/>
          <w:szCs w:val="32"/>
        </w:rPr>
        <w:t>LISTE DES CHANTS -</w:t>
      </w:r>
      <w:r w:rsidR="002A19F1" w:rsidRPr="00482431">
        <w:rPr>
          <w:rStyle w:val="Aucun"/>
          <w:rFonts w:ascii="Cambria" w:hAnsi="Cambria" w:cs="Arial"/>
          <w:b/>
          <w:bCs/>
          <w:sz w:val="32"/>
          <w:szCs w:val="32"/>
        </w:rPr>
        <w:t xml:space="preserve"> SACEM</w:t>
      </w:r>
    </w:p>
    <w:p w14:paraId="3326E5BA" w14:textId="77777777" w:rsidR="002A19F1" w:rsidRDefault="002A19F1" w:rsidP="002A19F1">
      <w:pPr>
        <w:pStyle w:val="Corps"/>
        <w:rPr>
          <w:rStyle w:val="Aucun"/>
          <w:rFonts w:ascii="Cambria" w:eastAsia="Arial" w:hAnsi="Cambria" w:cs="Arial"/>
        </w:rPr>
      </w:pPr>
    </w:p>
    <w:p w14:paraId="7647F100" w14:textId="77777777" w:rsidR="002A19F1" w:rsidRPr="002A0369" w:rsidRDefault="002A19F1" w:rsidP="002A19F1">
      <w:pPr>
        <w:shd w:val="clear" w:color="auto" w:fill="FFFFFF"/>
        <w:ind w:right="-1"/>
        <w:jc w:val="both"/>
        <w:rPr>
          <w:rStyle w:val="Aucun"/>
          <w:rFonts w:ascii="Cambria" w:eastAsia="Arial Unicode MS" w:hAnsi="Cambria" w:cs="Arial Unicode MS"/>
          <w:color w:val="000000"/>
          <w:u w:color="000000"/>
          <w:bdr w:val="nil"/>
        </w:rPr>
      </w:pPr>
      <w:r w:rsidRPr="002A0369">
        <w:rPr>
          <w:rStyle w:val="Aucun"/>
          <w:rFonts w:ascii="Cambria" w:eastAsia="Arial Unicode MS" w:hAnsi="Cambria" w:cs="Arial Unicode MS"/>
          <w:color w:val="000000"/>
          <w:u w:color="000000"/>
          <w:bdr w:val="nil"/>
        </w:rPr>
        <w:t xml:space="preserve">TFTN prend en charge le paiement des droits d’auteurs relatifs aux œuvres musicales qui seront utilisées par </w:t>
      </w:r>
      <w:r>
        <w:rPr>
          <w:rStyle w:val="Aucun"/>
          <w:rFonts w:ascii="Cambria" w:eastAsia="Arial Unicode MS" w:hAnsi="Cambria" w:cs="Arial Unicode MS"/>
          <w:color w:val="000000"/>
          <w:u w:color="000000"/>
          <w:bdr w:val="nil"/>
        </w:rPr>
        <w:t>le groupe</w:t>
      </w:r>
      <w:r w:rsidRPr="002A0369">
        <w:rPr>
          <w:rStyle w:val="Aucun"/>
          <w:rFonts w:ascii="Cambria" w:eastAsia="Arial Unicode MS" w:hAnsi="Cambria" w:cs="Arial Unicode MS"/>
          <w:color w:val="000000"/>
          <w:u w:color="000000"/>
          <w:bdr w:val="nil"/>
        </w:rPr>
        <w:t xml:space="preserve"> pour sa prestation. </w:t>
      </w:r>
    </w:p>
    <w:p w14:paraId="40F58470" w14:textId="77777777" w:rsidR="002A19F1" w:rsidRDefault="002A19F1" w:rsidP="002A19F1">
      <w:pPr>
        <w:shd w:val="clear" w:color="auto" w:fill="FFFFFF"/>
        <w:ind w:right="-1"/>
        <w:jc w:val="both"/>
        <w:rPr>
          <w:rStyle w:val="Aucun"/>
          <w:rFonts w:ascii="Cambria" w:eastAsia="Arial Unicode MS" w:hAnsi="Cambria" w:cs="Arial Unicode MS"/>
          <w:color w:val="000000"/>
          <w:u w:color="000000"/>
          <w:bdr w:val="nil"/>
        </w:rPr>
      </w:pPr>
    </w:p>
    <w:p w14:paraId="25E684D8" w14:textId="77777777" w:rsidR="002A19F1" w:rsidRPr="002A0369" w:rsidRDefault="002A19F1" w:rsidP="002A19F1">
      <w:pPr>
        <w:shd w:val="clear" w:color="auto" w:fill="FFFFFF"/>
        <w:ind w:right="-1"/>
        <w:jc w:val="both"/>
        <w:rPr>
          <w:rStyle w:val="Aucun"/>
          <w:rFonts w:ascii="Cambria" w:eastAsia="Arial Unicode MS" w:hAnsi="Cambria" w:cs="Arial Unicode MS"/>
          <w:color w:val="000000"/>
          <w:u w:color="000000"/>
          <w:bdr w:val="nil"/>
        </w:rPr>
      </w:pPr>
      <w:r w:rsidRPr="002A0369">
        <w:rPr>
          <w:rStyle w:val="Aucun"/>
          <w:rFonts w:ascii="Cambria" w:eastAsia="Arial Unicode MS" w:hAnsi="Cambria" w:cs="Arial Unicode MS"/>
          <w:color w:val="000000"/>
          <w:u w:color="000000"/>
          <w:bdr w:val="nil"/>
        </w:rPr>
        <w:t>À cet effet, l</w:t>
      </w:r>
      <w:r>
        <w:rPr>
          <w:rStyle w:val="Aucun"/>
          <w:rFonts w:ascii="Cambria" w:eastAsia="Arial Unicode MS" w:hAnsi="Cambria" w:cs="Arial Unicode MS"/>
          <w:color w:val="000000"/>
          <w:u w:color="000000"/>
          <w:bdr w:val="nil"/>
        </w:rPr>
        <w:t>e groupe</w:t>
      </w:r>
      <w:r w:rsidRPr="002A0369">
        <w:rPr>
          <w:rStyle w:val="Aucun"/>
          <w:rFonts w:ascii="Cambria" w:eastAsia="Arial Unicode MS" w:hAnsi="Cambria" w:cs="Arial Unicode MS"/>
          <w:color w:val="000000"/>
          <w:u w:color="000000"/>
          <w:bdr w:val="nil"/>
        </w:rPr>
        <w:t xml:space="preserve"> doit impérativement effectuer au préalable les démarches de déclaration nécessaires auprès de la SACEM – POLYNESIE.</w:t>
      </w:r>
    </w:p>
    <w:p w14:paraId="1783293D" w14:textId="77777777" w:rsidR="002A19F1" w:rsidRDefault="002A19F1" w:rsidP="002A19F1">
      <w:pPr>
        <w:shd w:val="clear" w:color="auto" w:fill="FFFFFF"/>
        <w:ind w:right="-1"/>
        <w:jc w:val="both"/>
        <w:rPr>
          <w:rStyle w:val="Aucun"/>
          <w:rFonts w:ascii="Cambria" w:eastAsia="Arial Unicode MS" w:hAnsi="Cambria" w:cs="Arial Unicode MS"/>
          <w:color w:val="000000"/>
          <w:u w:color="000000"/>
          <w:bdr w:val="nil"/>
        </w:rPr>
      </w:pPr>
    </w:p>
    <w:p w14:paraId="1DD1C9AD" w14:textId="070FA9D9" w:rsidR="002A19F1" w:rsidRPr="002A0369" w:rsidRDefault="002A19F1" w:rsidP="002A19F1">
      <w:pPr>
        <w:shd w:val="clear" w:color="auto" w:fill="FFFFFF"/>
        <w:ind w:right="-1"/>
        <w:jc w:val="both"/>
        <w:rPr>
          <w:rStyle w:val="Aucun"/>
          <w:rFonts w:ascii="Cambria" w:eastAsia="Arial Unicode MS" w:hAnsi="Cambria" w:cs="Arial Unicode MS"/>
          <w:color w:val="FF0000"/>
          <w:u w:color="000000"/>
          <w:bdr w:val="nil"/>
        </w:rPr>
      </w:pPr>
      <w:r w:rsidRPr="002A0369">
        <w:rPr>
          <w:rStyle w:val="Aucun"/>
          <w:rFonts w:ascii="Cambria" w:eastAsia="Arial Unicode MS" w:hAnsi="Cambria" w:cs="Arial Unicode MS"/>
          <w:color w:val="000000"/>
          <w:u w:color="000000"/>
          <w:bdr w:val="nil"/>
        </w:rPr>
        <w:t>L</w:t>
      </w:r>
      <w:r>
        <w:rPr>
          <w:rStyle w:val="Aucun"/>
          <w:rFonts w:ascii="Cambria" w:eastAsia="Arial Unicode MS" w:hAnsi="Cambria" w:cs="Arial Unicode MS"/>
          <w:color w:val="000000"/>
          <w:u w:color="000000"/>
          <w:bdr w:val="nil"/>
        </w:rPr>
        <w:t>e groupe</w:t>
      </w:r>
      <w:r w:rsidRPr="002A0369">
        <w:rPr>
          <w:rStyle w:val="Aucun"/>
          <w:rFonts w:ascii="Cambria" w:eastAsia="Arial Unicode MS" w:hAnsi="Cambria" w:cs="Arial Unicode MS"/>
          <w:color w:val="000000"/>
          <w:u w:color="000000"/>
          <w:bdr w:val="nil"/>
        </w:rPr>
        <w:t xml:space="preserve"> doit également remettre à TFTN la liste des auteurs, compositeurs et titres des œuvres présentées </w:t>
      </w:r>
      <w:r w:rsidRPr="002A0369">
        <w:rPr>
          <w:rStyle w:val="Aucun"/>
          <w:rFonts w:ascii="Cambria" w:eastAsia="Arial Unicode MS" w:hAnsi="Cambria" w:cs="Arial Unicode MS"/>
          <w:u w:color="000000"/>
          <w:bdr w:val="nil"/>
        </w:rPr>
        <w:t xml:space="preserve">sous </w:t>
      </w:r>
      <w:r w:rsidRPr="002A0369">
        <w:rPr>
          <w:rStyle w:val="Aucun"/>
          <w:rFonts w:ascii="Cambria" w:eastAsia="Arial Unicode MS" w:hAnsi="Cambria" w:cs="Arial Unicode MS"/>
          <w:b/>
          <w:bCs/>
          <w:u w:color="000000"/>
          <w:bdr w:val="nil"/>
        </w:rPr>
        <w:t xml:space="preserve">fichier </w:t>
      </w:r>
      <w:r w:rsidR="00951E31">
        <w:rPr>
          <w:rStyle w:val="Aucun"/>
          <w:rFonts w:ascii="Cambria" w:eastAsia="Arial Unicode MS" w:hAnsi="Cambria" w:cs="Arial Unicode MS"/>
          <w:b/>
          <w:bCs/>
          <w:u w:color="000000"/>
          <w:bdr w:val="nil"/>
        </w:rPr>
        <w:t>numérique</w:t>
      </w:r>
      <w:r w:rsidRPr="002A0369">
        <w:rPr>
          <w:rStyle w:val="Aucun"/>
          <w:rFonts w:ascii="Cambria" w:eastAsia="Arial Unicode MS" w:hAnsi="Cambria" w:cs="Arial Unicode MS"/>
          <w:u w:color="000000"/>
          <w:bdr w:val="nil"/>
        </w:rPr>
        <w:t>.</w:t>
      </w:r>
    </w:p>
    <w:p w14:paraId="1432B463" w14:textId="77777777" w:rsidR="002A19F1" w:rsidRDefault="002A19F1" w:rsidP="002A19F1">
      <w:pPr>
        <w:shd w:val="clear" w:color="auto" w:fill="FFFFFF"/>
        <w:ind w:right="-1"/>
        <w:jc w:val="both"/>
      </w:pPr>
    </w:p>
    <w:p w14:paraId="783EF8D4" w14:textId="362F2F77" w:rsidR="002A19F1" w:rsidRPr="00E24A17" w:rsidRDefault="002A19F1" w:rsidP="002A19F1">
      <w:pPr>
        <w:pStyle w:val="Corps"/>
        <w:rPr>
          <w:rFonts w:ascii="Cambria" w:hAnsi="Cambria"/>
          <w:color w:val="FF0000"/>
          <w:u w:color="FF0000"/>
        </w:rPr>
      </w:pPr>
      <w:r w:rsidRPr="00AC4054">
        <w:rPr>
          <w:rStyle w:val="Aucun"/>
          <w:rFonts w:ascii="Cambria" w:hAnsi="Cambria"/>
          <w:color w:val="FF0000"/>
          <w:u w:color="FF0000"/>
        </w:rPr>
        <w:t xml:space="preserve">Veuillez remplir le fichier </w:t>
      </w:r>
      <w:r w:rsidR="003910AF">
        <w:rPr>
          <w:rStyle w:val="Aucun"/>
          <w:rFonts w:ascii="Cambria" w:hAnsi="Cambria"/>
          <w:color w:val="FF0000"/>
          <w:u w:color="FF0000"/>
        </w:rPr>
        <w:t>numérique</w:t>
      </w:r>
      <w:r w:rsidRPr="00AC4054">
        <w:rPr>
          <w:rStyle w:val="Aucun"/>
          <w:rFonts w:ascii="Cambria" w:hAnsi="Cambria"/>
          <w:color w:val="FF0000"/>
          <w:u w:color="FF0000"/>
        </w:rPr>
        <w:t xml:space="preserve"> </w:t>
      </w:r>
      <w:r>
        <w:rPr>
          <w:rStyle w:val="Aucun"/>
          <w:rFonts w:ascii="Cambria" w:hAnsi="Cambria"/>
          <w:color w:val="FF0000"/>
          <w:u w:color="FF0000"/>
        </w:rPr>
        <w:t>joint.</w:t>
      </w:r>
    </w:p>
    <w:p w14:paraId="3BB56361" w14:textId="0C3E51EA" w:rsidR="009A0478" w:rsidRPr="00744048" w:rsidRDefault="009A0478" w:rsidP="003F7696">
      <w:pPr>
        <w:rPr>
          <w:rFonts w:asciiTheme="majorHAnsi" w:hAnsiTheme="majorHAnsi" w:cs="Cambria"/>
          <w:b/>
          <w:bCs/>
          <w:u w:val="single"/>
        </w:rPr>
      </w:pPr>
    </w:p>
    <w:sectPr w:rsidR="009A0478" w:rsidRPr="00744048" w:rsidSect="00C64F7D">
      <w:headerReference w:type="default" r:id="rId9"/>
      <w:footerReference w:type="default" r:id="rId10"/>
      <w:pgSz w:w="11906" w:h="16838"/>
      <w:pgMar w:top="39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6F0B4" w14:textId="77777777" w:rsidR="00B55E4F" w:rsidRDefault="00B55E4F" w:rsidP="008B18DB">
      <w:pPr>
        <w:pStyle w:val="En-tte"/>
      </w:pPr>
      <w:r>
        <w:separator/>
      </w:r>
    </w:p>
  </w:endnote>
  <w:endnote w:type="continuationSeparator" w:id="0">
    <w:p w14:paraId="12C5F5E8" w14:textId="77777777" w:rsidR="00B55E4F" w:rsidRDefault="00B55E4F" w:rsidP="008B18DB">
      <w:pPr>
        <w:pStyle w:val="En-t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5527094"/>
      <w:docPartObj>
        <w:docPartGallery w:val="Page Numbers (Bottom of Page)"/>
        <w:docPartUnique/>
      </w:docPartObj>
    </w:sdtPr>
    <w:sdtEndPr/>
    <w:sdtContent>
      <w:p w14:paraId="311708C1" w14:textId="77777777" w:rsidR="00BC0EF1" w:rsidRDefault="00BC0EF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08C">
          <w:rPr>
            <w:noProof/>
          </w:rPr>
          <w:t>1</w:t>
        </w:r>
        <w:r>
          <w:fldChar w:fldCharType="end"/>
        </w:r>
      </w:p>
    </w:sdtContent>
  </w:sdt>
  <w:p w14:paraId="5BB7A63C" w14:textId="77777777" w:rsidR="00B55E4F" w:rsidRDefault="00B55E4F" w:rsidP="002477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1540F" w14:textId="77777777" w:rsidR="00B55E4F" w:rsidRDefault="00B55E4F" w:rsidP="008B18DB">
      <w:pPr>
        <w:pStyle w:val="En-tte"/>
      </w:pPr>
      <w:r>
        <w:separator/>
      </w:r>
    </w:p>
  </w:footnote>
  <w:footnote w:type="continuationSeparator" w:id="0">
    <w:p w14:paraId="15D165A9" w14:textId="77777777" w:rsidR="00B55E4F" w:rsidRDefault="00B55E4F" w:rsidP="008B18DB">
      <w:pPr>
        <w:pStyle w:val="En-tt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0F67" w14:textId="1FF2194C" w:rsidR="00BC0EF1" w:rsidRPr="00555324" w:rsidRDefault="00C20F3D">
    <w:pPr>
      <w:pStyle w:val="En-tte"/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764C13A5" wp14:editId="381A884B">
          <wp:simplePos x="0" y="0"/>
          <wp:positionH relativeFrom="column">
            <wp:posOffset>5762790</wp:posOffset>
          </wp:positionH>
          <wp:positionV relativeFrom="paragraph">
            <wp:posOffset>-299692</wp:posOffset>
          </wp:positionV>
          <wp:extent cx="554967" cy="596348"/>
          <wp:effectExtent l="0" t="0" r="0" b="0"/>
          <wp:wrapNone/>
          <wp:docPr id="23176920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67" cy="596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71C1">
      <w:rPr>
        <w:b/>
      </w:rPr>
      <w:t>Heiva i Tahiti</w:t>
    </w:r>
    <w:r w:rsidR="00555324">
      <w:rPr>
        <w:b/>
      </w:rPr>
      <w:tab/>
    </w:r>
    <w:r w:rsidR="00555324">
      <w:rPr>
        <w:b/>
      </w:rPr>
      <w:tab/>
    </w:r>
  </w:p>
  <w:p w14:paraId="5CB2B55D" w14:textId="15816450" w:rsidR="00555324" w:rsidRPr="00555324" w:rsidRDefault="00B95E18">
    <w:pPr>
      <w:pStyle w:val="En-tte"/>
      <w:rPr>
        <w:b/>
      </w:rPr>
    </w:pPr>
    <w:r>
      <w:rPr>
        <w:b/>
      </w:rPr>
      <w:t>‘Ori Tahiti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09A1"/>
    <w:multiLevelType w:val="hybridMultilevel"/>
    <w:tmpl w:val="E5BCEE26"/>
    <w:lvl w:ilvl="0" w:tplc="20A02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C66EA"/>
    <w:multiLevelType w:val="hybridMultilevel"/>
    <w:tmpl w:val="78E42BFC"/>
    <w:lvl w:ilvl="0" w:tplc="74C05118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126D90"/>
    <w:multiLevelType w:val="hybridMultilevel"/>
    <w:tmpl w:val="1EA276EE"/>
    <w:lvl w:ilvl="0" w:tplc="128495B0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7123E"/>
    <w:multiLevelType w:val="hybridMultilevel"/>
    <w:tmpl w:val="7B4EF900"/>
    <w:lvl w:ilvl="0" w:tplc="0602C7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C3F67"/>
    <w:multiLevelType w:val="hybridMultilevel"/>
    <w:tmpl w:val="C1B828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E47F2"/>
    <w:multiLevelType w:val="multilevel"/>
    <w:tmpl w:val="4B3CC1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34F4560"/>
    <w:multiLevelType w:val="hybridMultilevel"/>
    <w:tmpl w:val="2F508A6A"/>
    <w:lvl w:ilvl="0" w:tplc="3D4E55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A6474"/>
    <w:multiLevelType w:val="multilevel"/>
    <w:tmpl w:val="0784A68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074015A"/>
    <w:multiLevelType w:val="hybridMultilevel"/>
    <w:tmpl w:val="434E629E"/>
    <w:lvl w:ilvl="0" w:tplc="1090C17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F6FB0"/>
    <w:multiLevelType w:val="hybridMultilevel"/>
    <w:tmpl w:val="8DF45D30"/>
    <w:lvl w:ilvl="0" w:tplc="645CA562">
      <w:start w:val="5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0113E6"/>
    <w:multiLevelType w:val="hybridMultilevel"/>
    <w:tmpl w:val="328C6B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D0C4C"/>
    <w:multiLevelType w:val="hybridMultilevel"/>
    <w:tmpl w:val="82FEE3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C17E8"/>
    <w:multiLevelType w:val="hybridMultilevel"/>
    <w:tmpl w:val="5C70C402"/>
    <w:lvl w:ilvl="0" w:tplc="71D4469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9128EA"/>
    <w:multiLevelType w:val="hybridMultilevel"/>
    <w:tmpl w:val="E4BC852C"/>
    <w:lvl w:ilvl="0" w:tplc="19E246B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F169A"/>
    <w:multiLevelType w:val="multilevel"/>
    <w:tmpl w:val="78B8A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"/>
      <w:lvlJc w:val="left"/>
      <w:pPr>
        <w:tabs>
          <w:tab w:val="num" w:pos="2084"/>
        </w:tabs>
        <w:ind w:left="2140" w:hanging="34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ACB1E94"/>
    <w:multiLevelType w:val="hybridMultilevel"/>
    <w:tmpl w:val="E5BCEE26"/>
    <w:lvl w:ilvl="0" w:tplc="20A02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D25D1"/>
    <w:multiLevelType w:val="hybridMultilevel"/>
    <w:tmpl w:val="965A9BD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74BBA"/>
    <w:multiLevelType w:val="hybridMultilevel"/>
    <w:tmpl w:val="C1D48644"/>
    <w:lvl w:ilvl="0" w:tplc="42B440C2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EA65E2"/>
    <w:multiLevelType w:val="hybridMultilevel"/>
    <w:tmpl w:val="D228F874"/>
    <w:lvl w:ilvl="0" w:tplc="E2E8739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4699D"/>
    <w:multiLevelType w:val="hybridMultilevel"/>
    <w:tmpl w:val="434E629E"/>
    <w:lvl w:ilvl="0" w:tplc="1090C17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170C5"/>
    <w:multiLevelType w:val="multilevel"/>
    <w:tmpl w:val="F76216E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9BF2554"/>
    <w:multiLevelType w:val="hybridMultilevel"/>
    <w:tmpl w:val="DAB293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22696"/>
    <w:multiLevelType w:val="hybridMultilevel"/>
    <w:tmpl w:val="EE8049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351E28"/>
    <w:multiLevelType w:val="hybridMultilevel"/>
    <w:tmpl w:val="78E42BFC"/>
    <w:lvl w:ilvl="0" w:tplc="74C05118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EE3635"/>
    <w:multiLevelType w:val="hybridMultilevel"/>
    <w:tmpl w:val="7626033A"/>
    <w:lvl w:ilvl="0" w:tplc="B3E287A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DA0F14"/>
    <w:multiLevelType w:val="hybridMultilevel"/>
    <w:tmpl w:val="98DA83FC"/>
    <w:lvl w:ilvl="0" w:tplc="0A281F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830C2"/>
    <w:multiLevelType w:val="hybridMultilevel"/>
    <w:tmpl w:val="60AE8D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51C9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2678909">
    <w:abstractNumId w:val="14"/>
  </w:num>
  <w:num w:numId="2" w16cid:durableId="1445148866">
    <w:abstractNumId w:val="7"/>
  </w:num>
  <w:num w:numId="3" w16cid:durableId="1500585191">
    <w:abstractNumId w:val="4"/>
  </w:num>
  <w:num w:numId="4" w16cid:durableId="2036686918">
    <w:abstractNumId w:val="11"/>
  </w:num>
  <w:num w:numId="5" w16cid:durableId="1147429327">
    <w:abstractNumId w:val="6"/>
  </w:num>
  <w:num w:numId="6" w16cid:durableId="1128282229">
    <w:abstractNumId w:val="17"/>
  </w:num>
  <w:num w:numId="7" w16cid:durableId="1130826775">
    <w:abstractNumId w:val="3"/>
  </w:num>
  <w:num w:numId="8" w16cid:durableId="1534079379">
    <w:abstractNumId w:val="12"/>
  </w:num>
  <w:num w:numId="9" w16cid:durableId="1466578146">
    <w:abstractNumId w:val="9"/>
  </w:num>
  <w:num w:numId="10" w16cid:durableId="2076127250">
    <w:abstractNumId w:val="25"/>
  </w:num>
  <w:num w:numId="11" w16cid:durableId="398674165">
    <w:abstractNumId w:val="15"/>
  </w:num>
  <w:num w:numId="12" w16cid:durableId="178548142">
    <w:abstractNumId w:val="0"/>
  </w:num>
  <w:num w:numId="13" w16cid:durableId="1821530905">
    <w:abstractNumId w:val="24"/>
  </w:num>
  <w:num w:numId="14" w16cid:durableId="605968499">
    <w:abstractNumId w:val="2"/>
  </w:num>
  <w:num w:numId="15" w16cid:durableId="1995182890">
    <w:abstractNumId w:val="18"/>
  </w:num>
  <w:num w:numId="16" w16cid:durableId="1073236516">
    <w:abstractNumId w:val="13"/>
  </w:num>
  <w:num w:numId="17" w16cid:durableId="2117290441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165649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6395474">
    <w:abstractNumId w:val="27"/>
  </w:num>
  <w:num w:numId="20" w16cid:durableId="1541287526">
    <w:abstractNumId w:val="5"/>
  </w:num>
  <w:num w:numId="21" w16cid:durableId="218053422">
    <w:abstractNumId w:val="20"/>
  </w:num>
  <w:num w:numId="22" w16cid:durableId="1914076006">
    <w:abstractNumId w:val="19"/>
  </w:num>
  <w:num w:numId="23" w16cid:durableId="1112362052">
    <w:abstractNumId w:val="23"/>
  </w:num>
  <w:num w:numId="24" w16cid:durableId="949434096">
    <w:abstractNumId w:val="16"/>
  </w:num>
  <w:num w:numId="25" w16cid:durableId="1650860753">
    <w:abstractNumId w:val="22"/>
  </w:num>
  <w:num w:numId="26" w16cid:durableId="1511218716">
    <w:abstractNumId w:val="8"/>
  </w:num>
  <w:num w:numId="27" w16cid:durableId="2043900152">
    <w:abstractNumId w:val="1"/>
  </w:num>
  <w:num w:numId="28" w16cid:durableId="398017187">
    <w:abstractNumId w:val="10"/>
  </w:num>
  <w:num w:numId="29" w16cid:durableId="1558978481">
    <w:abstractNumId w:val="26"/>
  </w:num>
  <w:num w:numId="30" w16cid:durableId="43595050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  <w15:person w15:author="Manouche LEHARTEL">
    <w15:presenceInfo w15:providerId="Windows Live" w15:userId="42a2943de8c54a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CDC"/>
    <w:rsid w:val="00002D13"/>
    <w:rsid w:val="0000602A"/>
    <w:rsid w:val="000216D3"/>
    <w:rsid w:val="00021A19"/>
    <w:rsid w:val="00021B29"/>
    <w:rsid w:val="0002570F"/>
    <w:rsid w:val="00025BD1"/>
    <w:rsid w:val="00031C04"/>
    <w:rsid w:val="00035771"/>
    <w:rsid w:val="00040C7C"/>
    <w:rsid w:val="000414D9"/>
    <w:rsid w:val="00043DFF"/>
    <w:rsid w:val="00044682"/>
    <w:rsid w:val="00045CEE"/>
    <w:rsid w:val="000516BA"/>
    <w:rsid w:val="00060282"/>
    <w:rsid w:val="00062071"/>
    <w:rsid w:val="00063193"/>
    <w:rsid w:val="00065483"/>
    <w:rsid w:val="00070E64"/>
    <w:rsid w:val="00073B28"/>
    <w:rsid w:val="0007420C"/>
    <w:rsid w:val="00074268"/>
    <w:rsid w:val="00076D67"/>
    <w:rsid w:val="000810FC"/>
    <w:rsid w:val="00084240"/>
    <w:rsid w:val="00086D25"/>
    <w:rsid w:val="0009070E"/>
    <w:rsid w:val="00091151"/>
    <w:rsid w:val="0009315A"/>
    <w:rsid w:val="00093C3D"/>
    <w:rsid w:val="00095CE9"/>
    <w:rsid w:val="000A60DC"/>
    <w:rsid w:val="000A7144"/>
    <w:rsid w:val="000B1D29"/>
    <w:rsid w:val="000B27FF"/>
    <w:rsid w:val="000B6687"/>
    <w:rsid w:val="000C295B"/>
    <w:rsid w:val="000C7271"/>
    <w:rsid w:val="000D1F4A"/>
    <w:rsid w:val="000D75D2"/>
    <w:rsid w:val="000E1403"/>
    <w:rsid w:val="000E70CD"/>
    <w:rsid w:val="000F0F50"/>
    <w:rsid w:val="000F51E2"/>
    <w:rsid w:val="00104110"/>
    <w:rsid w:val="00104726"/>
    <w:rsid w:val="00107A52"/>
    <w:rsid w:val="00111B0B"/>
    <w:rsid w:val="0011760B"/>
    <w:rsid w:val="00130F17"/>
    <w:rsid w:val="0013113B"/>
    <w:rsid w:val="00131650"/>
    <w:rsid w:val="00133AD3"/>
    <w:rsid w:val="00143991"/>
    <w:rsid w:val="00146640"/>
    <w:rsid w:val="00157125"/>
    <w:rsid w:val="00162BD3"/>
    <w:rsid w:val="00162F01"/>
    <w:rsid w:val="00163805"/>
    <w:rsid w:val="00164314"/>
    <w:rsid w:val="00164F86"/>
    <w:rsid w:val="001702D5"/>
    <w:rsid w:val="00172A77"/>
    <w:rsid w:val="001730F7"/>
    <w:rsid w:val="00173DBF"/>
    <w:rsid w:val="00176289"/>
    <w:rsid w:val="00180A76"/>
    <w:rsid w:val="001828BA"/>
    <w:rsid w:val="00183421"/>
    <w:rsid w:val="00187CDE"/>
    <w:rsid w:val="00190EA0"/>
    <w:rsid w:val="00191FFF"/>
    <w:rsid w:val="00194704"/>
    <w:rsid w:val="00195A78"/>
    <w:rsid w:val="001A0DA5"/>
    <w:rsid w:val="001A5AC7"/>
    <w:rsid w:val="001B7B92"/>
    <w:rsid w:val="001C3316"/>
    <w:rsid w:val="001C40A3"/>
    <w:rsid w:val="001C52BA"/>
    <w:rsid w:val="001C69F1"/>
    <w:rsid w:val="001D11E5"/>
    <w:rsid w:val="001D2648"/>
    <w:rsid w:val="001D4E31"/>
    <w:rsid w:val="001D514D"/>
    <w:rsid w:val="001D76BA"/>
    <w:rsid w:val="001E171A"/>
    <w:rsid w:val="001F3A4F"/>
    <w:rsid w:val="001F7D93"/>
    <w:rsid w:val="00202E1E"/>
    <w:rsid w:val="00204FF0"/>
    <w:rsid w:val="0021026D"/>
    <w:rsid w:val="00220380"/>
    <w:rsid w:val="00220DC2"/>
    <w:rsid w:val="00226CDC"/>
    <w:rsid w:val="002333DD"/>
    <w:rsid w:val="00235044"/>
    <w:rsid w:val="00236843"/>
    <w:rsid w:val="00237483"/>
    <w:rsid w:val="00240753"/>
    <w:rsid w:val="00242C7B"/>
    <w:rsid w:val="00242FF8"/>
    <w:rsid w:val="002477E3"/>
    <w:rsid w:val="00252CAA"/>
    <w:rsid w:val="002571AB"/>
    <w:rsid w:val="00257595"/>
    <w:rsid w:val="002575A9"/>
    <w:rsid w:val="002618AD"/>
    <w:rsid w:val="00265CB7"/>
    <w:rsid w:val="00265EA0"/>
    <w:rsid w:val="00267BCE"/>
    <w:rsid w:val="0027052F"/>
    <w:rsid w:val="0027152F"/>
    <w:rsid w:val="00282A26"/>
    <w:rsid w:val="00283339"/>
    <w:rsid w:val="00283B66"/>
    <w:rsid w:val="002910B2"/>
    <w:rsid w:val="00292D66"/>
    <w:rsid w:val="002975C4"/>
    <w:rsid w:val="00297A24"/>
    <w:rsid w:val="002A19F1"/>
    <w:rsid w:val="002A2A98"/>
    <w:rsid w:val="002B06D4"/>
    <w:rsid w:val="002B70C5"/>
    <w:rsid w:val="002C1BCE"/>
    <w:rsid w:val="002C3080"/>
    <w:rsid w:val="002C3E01"/>
    <w:rsid w:val="002E14DE"/>
    <w:rsid w:val="002E5963"/>
    <w:rsid w:val="002F66B4"/>
    <w:rsid w:val="00306D0E"/>
    <w:rsid w:val="003140BD"/>
    <w:rsid w:val="003160E1"/>
    <w:rsid w:val="00324FAA"/>
    <w:rsid w:val="00330214"/>
    <w:rsid w:val="003302DB"/>
    <w:rsid w:val="003306BB"/>
    <w:rsid w:val="003353AF"/>
    <w:rsid w:val="0033783C"/>
    <w:rsid w:val="00341D82"/>
    <w:rsid w:val="00352203"/>
    <w:rsid w:val="0035330F"/>
    <w:rsid w:val="00355F17"/>
    <w:rsid w:val="00356D39"/>
    <w:rsid w:val="00357578"/>
    <w:rsid w:val="0036476E"/>
    <w:rsid w:val="003755F0"/>
    <w:rsid w:val="003765E7"/>
    <w:rsid w:val="00376FC7"/>
    <w:rsid w:val="00381F82"/>
    <w:rsid w:val="00383308"/>
    <w:rsid w:val="003877A9"/>
    <w:rsid w:val="00387EB3"/>
    <w:rsid w:val="003910AF"/>
    <w:rsid w:val="0039162D"/>
    <w:rsid w:val="003A1E43"/>
    <w:rsid w:val="003A4189"/>
    <w:rsid w:val="003A4992"/>
    <w:rsid w:val="003A7284"/>
    <w:rsid w:val="003B0901"/>
    <w:rsid w:val="003B1B4F"/>
    <w:rsid w:val="003B79D0"/>
    <w:rsid w:val="003C0A88"/>
    <w:rsid w:val="003C44CD"/>
    <w:rsid w:val="003C47E1"/>
    <w:rsid w:val="003C56D3"/>
    <w:rsid w:val="003D26C9"/>
    <w:rsid w:val="003D5327"/>
    <w:rsid w:val="003E73B6"/>
    <w:rsid w:val="003F08AE"/>
    <w:rsid w:val="003F54A9"/>
    <w:rsid w:val="003F6F27"/>
    <w:rsid w:val="003F7696"/>
    <w:rsid w:val="00406CAD"/>
    <w:rsid w:val="00411436"/>
    <w:rsid w:val="0041528B"/>
    <w:rsid w:val="00420736"/>
    <w:rsid w:val="004327E8"/>
    <w:rsid w:val="00436236"/>
    <w:rsid w:val="004364F7"/>
    <w:rsid w:val="004375EA"/>
    <w:rsid w:val="004429F2"/>
    <w:rsid w:val="00443B89"/>
    <w:rsid w:val="004460FF"/>
    <w:rsid w:val="00460C99"/>
    <w:rsid w:val="004622B1"/>
    <w:rsid w:val="004669CE"/>
    <w:rsid w:val="004679B2"/>
    <w:rsid w:val="00472383"/>
    <w:rsid w:val="004767C0"/>
    <w:rsid w:val="004919B7"/>
    <w:rsid w:val="00491A18"/>
    <w:rsid w:val="00496A3E"/>
    <w:rsid w:val="004A0AC9"/>
    <w:rsid w:val="004A303B"/>
    <w:rsid w:val="004A5EE0"/>
    <w:rsid w:val="004B2DD0"/>
    <w:rsid w:val="004B6F2E"/>
    <w:rsid w:val="004C6FC3"/>
    <w:rsid w:val="004C722E"/>
    <w:rsid w:val="004D31C4"/>
    <w:rsid w:val="004D5855"/>
    <w:rsid w:val="004D70B4"/>
    <w:rsid w:val="004E016C"/>
    <w:rsid w:val="004E02A4"/>
    <w:rsid w:val="004E1019"/>
    <w:rsid w:val="004E210C"/>
    <w:rsid w:val="004E7BE4"/>
    <w:rsid w:val="004F3449"/>
    <w:rsid w:val="004F37F7"/>
    <w:rsid w:val="004F7E43"/>
    <w:rsid w:val="00500B47"/>
    <w:rsid w:val="00504BCE"/>
    <w:rsid w:val="00506726"/>
    <w:rsid w:val="00511FF2"/>
    <w:rsid w:val="00513C4B"/>
    <w:rsid w:val="00513E4F"/>
    <w:rsid w:val="005145CF"/>
    <w:rsid w:val="00515897"/>
    <w:rsid w:val="00515AF0"/>
    <w:rsid w:val="00521187"/>
    <w:rsid w:val="0052434A"/>
    <w:rsid w:val="005273C7"/>
    <w:rsid w:val="0052765C"/>
    <w:rsid w:val="00537AA4"/>
    <w:rsid w:val="00547DAC"/>
    <w:rsid w:val="0055238F"/>
    <w:rsid w:val="0055280C"/>
    <w:rsid w:val="00554C28"/>
    <w:rsid w:val="005551B5"/>
    <w:rsid w:val="00555324"/>
    <w:rsid w:val="00556795"/>
    <w:rsid w:val="00556B97"/>
    <w:rsid w:val="00557618"/>
    <w:rsid w:val="00565993"/>
    <w:rsid w:val="0056771B"/>
    <w:rsid w:val="00571A91"/>
    <w:rsid w:val="005726A0"/>
    <w:rsid w:val="00572A31"/>
    <w:rsid w:val="00572C08"/>
    <w:rsid w:val="00574C17"/>
    <w:rsid w:val="00574DA9"/>
    <w:rsid w:val="00575401"/>
    <w:rsid w:val="0058639E"/>
    <w:rsid w:val="00586A50"/>
    <w:rsid w:val="005877B5"/>
    <w:rsid w:val="005919BC"/>
    <w:rsid w:val="00594310"/>
    <w:rsid w:val="005A4625"/>
    <w:rsid w:val="005A5C11"/>
    <w:rsid w:val="005A79BA"/>
    <w:rsid w:val="005B21B9"/>
    <w:rsid w:val="005B666B"/>
    <w:rsid w:val="005C3DBE"/>
    <w:rsid w:val="005C503D"/>
    <w:rsid w:val="005C71AE"/>
    <w:rsid w:val="005D28CC"/>
    <w:rsid w:val="005D56EC"/>
    <w:rsid w:val="005D62DC"/>
    <w:rsid w:val="005D6961"/>
    <w:rsid w:val="005D7EB9"/>
    <w:rsid w:val="005E546D"/>
    <w:rsid w:val="005E601B"/>
    <w:rsid w:val="005F1B79"/>
    <w:rsid w:val="00600E94"/>
    <w:rsid w:val="0060216E"/>
    <w:rsid w:val="006030A8"/>
    <w:rsid w:val="0060747B"/>
    <w:rsid w:val="00607C0B"/>
    <w:rsid w:val="00624B91"/>
    <w:rsid w:val="006329B8"/>
    <w:rsid w:val="0063432F"/>
    <w:rsid w:val="00635C1D"/>
    <w:rsid w:val="00642EC4"/>
    <w:rsid w:val="00644C61"/>
    <w:rsid w:val="006457ED"/>
    <w:rsid w:val="00646FE2"/>
    <w:rsid w:val="00650C73"/>
    <w:rsid w:val="00651FCB"/>
    <w:rsid w:val="00662822"/>
    <w:rsid w:val="00667164"/>
    <w:rsid w:val="00667AB8"/>
    <w:rsid w:val="006730A8"/>
    <w:rsid w:val="00674823"/>
    <w:rsid w:val="00674CC7"/>
    <w:rsid w:val="00685404"/>
    <w:rsid w:val="0069144D"/>
    <w:rsid w:val="00693BD6"/>
    <w:rsid w:val="0069554F"/>
    <w:rsid w:val="00695DAB"/>
    <w:rsid w:val="006A21D9"/>
    <w:rsid w:val="006A3D96"/>
    <w:rsid w:val="006A4666"/>
    <w:rsid w:val="006A6863"/>
    <w:rsid w:val="006A6BEB"/>
    <w:rsid w:val="006A701D"/>
    <w:rsid w:val="006A7934"/>
    <w:rsid w:val="006B4CAA"/>
    <w:rsid w:val="006B5780"/>
    <w:rsid w:val="006B5874"/>
    <w:rsid w:val="006C00EC"/>
    <w:rsid w:val="006C45DE"/>
    <w:rsid w:val="006C4823"/>
    <w:rsid w:val="006D7E79"/>
    <w:rsid w:val="006F2DE2"/>
    <w:rsid w:val="006F3C41"/>
    <w:rsid w:val="006F7FCD"/>
    <w:rsid w:val="00701EE8"/>
    <w:rsid w:val="00704039"/>
    <w:rsid w:val="00704AC9"/>
    <w:rsid w:val="00705DC9"/>
    <w:rsid w:val="0071306E"/>
    <w:rsid w:val="00714A2A"/>
    <w:rsid w:val="007150B8"/>
    <w:rsid w:val="007156F9"/>
    <w:rsid w:val="00715CA2"/>
    <w:rsid w:val="0071676C"/>
    <w:rsid w:val="0071699C"/>
    <w:rsid w:val="0072051E"/>
    <w:rsid w:val="00722FCD"/>
    <w:rsid w:val="00730F89"/>
    <w:rsid w:val="00736500"/>
    <w:rsid w:val="00737D13"/>
    <w:rsid w:val="00742252"/>
    <w:rsid w:val="00742380"/>
    <w:rsid w:val="00742806"/>
    <w:rsid w:val="00744048"/>
    <w:rsid w:val="00750991"/>
    <w:rsid w:val="00751F65"/>
    <w:rsid w:val="00752ED9"/>
    <w:rsid w:val="00754A52"/>
    <w:rsid w:val="00755CBD"/>
    <w:rsid w:val="007560FE"/>
    <w:rsid w:val="00757327"/>
    <w:rsid w:val="007602B4"/>
    <w:rsid w:val="007621B4"/>
    <w:rsid w:val="00764D8F"/>
    <w:rsid w:val="00765A79"/>
    <w:rsid w:val="00770546"/>
    <w:rsid w:val="00770806"/>
    <w:rsid w:val="00770B6E"/>
    <w:rsid w:val="0077634F"/>
    <w:rsid w:val="00780547"/>
    <w:rsid w:val="00780891"/>
    <w:rsid w:val="0078208C"/>
    <w:rsid w:val="0078466E"/>
    <w:rsid w:val="0078489F"/>
    <w:rsid w:val="00791DAD"/>
    <w:rsid w:val="007922BB"/>
    <w:rsid w:val="007955B8"/>
    <w:rsid w:val="0079745E"/>
    <w:rsid w:val="007A5A41"/>
    <w:rsid w:val="007B45B0"/>
    <w:rsid w:val="007B7FC4"/>
    <w:rsid w:val="007C6BC9"/>
    <w:rsid w:val="007C6DE8"/>
    <w:rsid w:val="007C7215"/>
    <w:rsid w:val="007D2483"/>
    <w:rsid w:val="007D406E"/>
    <w:rsid w:val="007D6407"/>
    <w:rsid w:val="007D76D5"/>
    <w:rsid w:val="007E702B"/>
    <w:rsid w:val="007F098E"/>
    <w:rsid w:val="007F13BA"/>
    <w:rsid w:val="007F2C8E"/>
    <w:rsid w:val="0080290A"/>
    <w:rsid w:val="0080674A"/>
    <w:rsid w:val="00806C3C"/>
    <w:rsid w:val="008071C1"/>
    <w:rsid w:val="00811E83"/>
    <w:rsid w:val="00812959"/>
    <w:rsid w:val="00814C20"/>
    <w:rsid w:val="00816A88"/>
    <w:rsid w:val="00820744"/>
    <w:rsid w:val="008236BF"/>
    <w:rsid w:val="008243D0"/>
    <w:rsid w:val="008249AF"/>
    <w:rsid w:val="00826511"/>
    <w:rsid w:val="00831057"/>
    <w:rsid w:val="00831DEC"/>
    <w:rsid w:val="00834C35"/>
    <w:rsid w:val="00841138"/>
    <w:rsid w:val="00847569"/>
    <w:rsid w:val="0085049C"/>
    <w:rsid w:val="00854B0B"/>
    <w:rsid w:val="0085512C"/>
    <w:rsid w:val="008626C8"/>
    <w:rsid w:val="00866377"/>
    <w:rsid w:val="0086777D"/>
    <w:rsid w:val="0087426C"/>
    <w:rsid w:val="00887511"/>
    <w:rsid w:val="008904B6"/>
    <w:rsid w:val="00893785"/>
    <w:rsid w:val="00895EB1"/>
    <w:rsid w:val="0089685F"/>
    <w:rsid w:val="0089734C"/>
    <w:rsid w:val="008A1195"/>
    <w:rsid w:val="008A3AD8"/>
    <w:rsid w:val="008B18DB"/>
    <w:rsid w:val="008B1BCA"/>
    <w:rsid w:val="008B2F6F"/>
    <w:rsid w:val="008B33DD"/>
    <w:rsid w:val="008B7DA5"/>
    <w:rsid w:val="008C112D"/>
    <w:rsid w:val="008C2837"/>
    <w:rsid w:val="008C66EC"/>
    <w:rsid w:val="008C78E7"/>
    <w:rsid w:val="008C7DE8"/>
    <w:rsid w:val="008D3FCE"/>
    <w:rsid w:val="008D4624"/>
    <w:rsid w:val="008D5686"/>
    <w:rsid w:val="008F6DF2"/>
    <w:rsid w:val="00900780"/>
    <w:rsid w:val="00904EF3"/>
    <w:rsid w:val="00907498"/>
    <w:rsid w:val="009075C8"/>
    <w:rsid w:val="00931B7F"/>
    <w:rsid w:val="0093495A"/>
    <w:rsid w:val="00935D96"/>
    <w:rsid w:val="009421E5"/>
    <w:rsid w:val="0094558B"/>
    <w:rsid w:val="00946616"/>
    <w:rsid w:val="00947A61"/>
    <w:rsid w:val="00947F91"/>
    <w:rsid w:val="009519A7"/>
    <w:rsid w:val="00951E31"/>
    <w:rsid w:val="0095220F"/>
    <w:rsid w:val="0096792D"/>
    <w:rsid w:val="00967A7A"/>
    <w:rsid w:val="00970D32"/>
    <w:rsid w:val="0097189B"/>
    <w:rsid w:val="00976245"/>
    <w:rsid w:val="009806F3"/>
    <w:rsid w:val="00985DA3"/>
    <w:rsid w:val="009869C2"/>
    <w:rsid w:val="00987D5F"/>
    <w:rsid w:val="00990FD2"/>
    <w:rsid w:val="009913C2"/>
    <w:rsid w:val="009918DD"/>
    <w:rsid w:val="00993407"/>
    <w:rsid w:val="009A0478"/>
    <w:rsid w:val="009A0E3A"/>
    <w:rsid w:val="009B18FD"/>
    <w:rsid w:val="009B20B1"/>
    <w:rsid w:val="009C4880"/>
    <w:rsid w:val="009D050B"/>
    <w:rsid w:val="009D2C9D"/>
    <w:rsid w:val="009D2D82"/>
    <w:rsid w:val="009D775B"/>
    <w:rsid w:val="009E1CB2"/>
    <w:rsid w:val="009E3A11"/>
    <w:rsid w:val="009E6B30"/>
    <w:rsid w:val="009F6A48"/>
    <w:rsid w:val="009F7885"/>
    <w:rsid w:val="00A045B6"/>
    <w:rsid w:val="00A07E4C"/>
    <w:rsid w:val="00A1051A"/>
    <w:rsid w:val="00A12F1D"/>
    <w:rsid w:val="00A16D8B"/>
    <w:rsid w:val="00A2112F"/>
    <w:rsid w:val="00A23852"/>
    <w:rsid w:val="00A24548"/>
    <w:rsid w:val="00A268A2"/>
    <w:rsid w:val="00A30552"/>
    <w:rsid w:val="00A31DE6"/>
    <w:rsid w:val="00A32EE4"/>
    <w:rsid w:val="00A331EA"/>
    <w:rsid w:val="00A3381B"/>
    <w:rsid w:val="00A33F31"/>
    <w:rsid w:val="00A349DB"/>
    <w:rsid w:val="00A3535E"/>
    <w:rsid w:val="00A36CD4"/>
    <w:rsid w:val="00A36D0A"/>
    <w:rsid w:val="00A372C9"/>
    <w:rsid w:val="00A43A56"/>
    <w:rsid w:val="00A47674"/>
    <w:rsid w:val="00A47AB1"/>
    <w:rsid w:val="00A55641"/>
    <w:rsid w:val="00A5600E"/>
    <w:rsid w:val="00A60DE3"/>
    <w:rsid w:val="00A62658"/>
    <w:rsid w:val="00A65F88"/>
    <w:rsid w:val="00A66D27"/>
    <w:rsid w:val="00A719B3"/>
    <w:rsid w:val="00A71A6A"/>
    <w:rsid w:val="00A760FA"/>
    <w:rsid w:val="00A7794A"/>
    <w:rsid w:val="00A826EF"/>
    <w:rsid w:val="00A850BA"/>
    <w:rsid w:val="00A878F8"/>
    <w:rsid w:val="00A87B41"/>
    <w:rsid w:val="00A90415"/>
    <w:rsid w:val="00A936E3"/>
    <w:rsid w:val="00AA5612"/>
    <w:rsid w:val="00AA7AF3"/>
    <w:rsid w:val="00AB1244"/>
    <w:rsid w:val="00AB2551"/>
    <w:rsid w:val="00AB3CBB"/>
    <w:rsid w:val="00AB7501"/>
    <w:rsid w:val="00AC2C6C"/>
    <w:rsid w:val="00AC4024"/>
    <w:rsid w:val="00AC4AFB"/>
    <w:rsid w:val="00AC67A4"/>
    <w:rsid w:val="00AD17D1"/>
    <w:rsid w:val="00AD3E83"/>
    <w:rsid w:val="00AD554F"/>
    <w:rsid w:val="00AD6271"/>
    <w:rsid w:val="00AE32EF"/>
    <w:rsid w:val="00AE559B"/>
    <w:rsid w:val="00AF10BE"/>
    <w:rsid w:val="00AF31A1"/>
    <w:rsid w:val="00AF57C9"/>
    <w:rsid w:val="00B11FF9"/>
    <w:rsid w:val="00B14557"/>
    <w:rsid w:val="00B2525E"/>
    <w:rsid w:val="00B26537"/>
    <w:rsid w:val="00B30300"/>
    <w:rsid w:val="00B32588"/>
    <w:rsid w:val="00B361BD"/>
    <w:rsid w:val="00B41C97"/>
    <w:rsid w:val="00B443D4"/>
    <w:rsid w:val="00B45E74"/>
    <w:rsid w:val="00B51275"/>
    <w:rsid w:val="00B55579"/>
    <w:rsid w:val="00B55901"/>
    <w:rsid w:val="00B55E4F"/>
    <w:rsid w:val="00B65A4B"/>
    <w:rsid w:val="00B721C9"/>
    <w:rsid w:val="00B8186E"/>
    <w:rsid w:val="00B82E50"/>
    <w:rsid w:val="00B86491"/>
    <w:rsid w:val="00B874ED"/>
    <w:rsid w:val="00B920C1"/>
    <w:rsid w:val="00B95E18"/>
    <w:rsid w:val="00BA0138"/>
    <w:rsid w:val="00BA7B36"/>
    <w:rsid w:val="00BB120E"/>
    <w:rsid w:val="00BB3DA4"/>
    <w:rsid w:val="00BB654D"/>
    <w:rsid w:val="00BC0BEC"/>
    <w:rsid w:val="00BC0EF1"/>
    <w:rsid w:val="00BC305B"/>
    <w:rsid w:val="00BC66A9"/>
    <w:rsid w:val="00BC7CBE"/>
    <w:rsid w:val="00BD1C0D"/>
    <w:rsid w:val="00BD4284"/>
    <w:rsid w:val="00BE1025"/>
    <w:rsid w:val="00BE7938"/>
    <w:rsid w:val="00BF170D"/>
    <w:rsid w:val="00BF2371"/>
    <w:rsid w:val="00BF2AEE"/>
    <w:rsid w:val="00BF3CF2"/>
    <w:rsid w:val="00BF5D7F"/>
    <w:rsid w:val="00C023D6"/>
    <w:rsid w:val="00C0699D"/>
    <w:rsid w:val="00C1395B"/>
    <w:rsid w:val="00C20B67"/>
    <w:rsid w:val="00C20F3D"/>
    <w:rsid w:val="00C210EC"/>
    <w:rsid w:val="00C230B4"/>
    <w:rsid w:val="00C25D76"/>
    <w:rsid w:val="00C35D96"/>
    <w:rsid w:val="00C52223"/>
    <w:rsid w:val="00C530EB"/>
    <w:rsid w:val="00C5531A"/>
    <w:rsid w:val="00C629EE"/>
    <w:rsid w:val="00C632F2"/>
    <w:rsid w:val="00C64F7D"/>
    <w:rsid w:val="00C65B9F"/>
    <w:rsid w:val="00C7455B"/>
    <w:rsid w:val="00C74858"/>
    <w:rsid w:val="00C76085"/>
    <w:rsid w:val="00C770CB"/>
    <w:rsid w:val="00C8466A"/>
    <w:rsid w:val="00C8531B"/>
    <w:rsid w:val="00C86C9F"/>
    <w:rsid w:val="00C86D67"/>
    <w:rsid w:val="00C872A2"/>
    <w:rsid w:val="00C9463E"/>
    <w:rsid w:val="00CA33E6"/>
    <w:rsid w:val="00CA7605"/>
    <w:rsid w:val="00CB16E4"/>
    <w:rsid w:val="00CB2658"/>
    <w:rsid w:val="00CB4BAC"/>
    <w:rsid w:val="00CC0BD6"/>
    <w:rsid w:val="00CC0CA6"/>
    <w:rsid w:val="00CC1CEA"/>
    <w:rsid w:val="00CC2C47"/>
    <w:rsid w:val="00CC4E33"/>
    <w:rsid w:val="00CC68F0"/>
    <w:rsid w:val="00CC6BA1"/>
    <w:rsid w:val="00CD2AE2"/>
    <w:rsid w:val="00CE6B25"/>
    <w:rsid w:val="00CF35DC"/>
    <w:rsid w:val="00CF3CE7"/>
    <w:rsid w:val="00CF4477"/>
    <w:rsid w:val="00CF5706"/>
    <w:rsid w:val="00D02EE6"/>
    <w:rsid w:val="00D03752"/>
    <w:rsid w:val="00D114F8"/>
    <w:rsid w:val="00D15032"/>
    <w:rsid w:val="00D15A14"/>
    <w:rsid w:val="00D231CC"/>
    <w:rsid w:val="00D2401E"/>
    <w:rsid w:val="00D310E9"/>
    <w:rsid w:val="00D319EA"/>
    <w:rsid w:val="00D355A1"/>
    <w:rsid w:val="00D41E8A"/>
    <w:rsid w:val="00D42F6D"/>
    <w:rsid w:val="00D43F97"/>
    <w:rsid w:val="00D45FAF"/>
    <w:rsid w:val="00D601DE"/>
    <w:rsid w:val="00D615CE"/>
    <w:rsid w:val="00D65549"/>
    <w:rsid w:val="00D819D4"/>
    <w:rsid w:val="00D82D99"/>
    <w:rsid w:val="00D84041"/>
    <w:rsid w:val="00D91CBF"/>
    <w:rsid w:val="00D94183"/>
    <w:rsid w:val="00DA3468"/>
    <w:rsid w:val="00DA453D"/>
    <w:rsid w:val="00DA4969"/>
    <w:rsid w:val="00DA7C01"/>
    <w:rsid w:val="00DB2580"/>
    <w:rsid w:val="00DB4AB9"/>
    <w:rsid w:val="00DB76B0"/>
    <w:rsid w:val="00DC6991"/>
    <w:rsid w:val="00DC6E6B"/>
    <w:rsid w:val="00DC7DF0"/>
    <w:rsid w:val="00DD4D5B"/>
    <w:rsid w:val="00DE036C"/>
    <w:rsid w:val="00DE28DA"/>
    <w:rsid w:val="00DE3209"/>
    <w:rsid w:val="00DE4896"/>
    <w:rsid w:val="00DE612E"/>
    <w:rsid w:val="00DE7014"/>
    <w:rsid w:val="00DE7495"/>
    <w:rsid w:val="00DE7DE7"/>
    <w:rsid w:val="00DF099D"/>
    <w:rsid w:val="00DF2909"/>
    <w:rsid w:val="00DF6BFB"/>
    <w:rsid w:val="00E07F84"/>
    <w:rsid w:val="00E229B2"/>
    <w:rsid w:val="00E3085F"/>
    <w:rsid w:val="00E32E8E"/>
    <w:rsid w:val="00E3409A"/>
    <w:rsid w:val="00E3426E"/>
    <w:rsid w:val="00E34A78"/>
    <w:rsid w:val="00E3745C"/>
    <w:rsid w:val="00E47151"/>
    <w:rsid w:val="00E54796"/>
    <w:rsid w:val="00E55A6C"/>
    <w:rsid w:val="00E6761C"/>
    <w:rsid w:val="00E74E18"/>
    <w:rsid w:val="00E74EB5"/>
    <w:rsid w:val="00E77F16"/>
    <w:rsid w:val="00E85031"/>
    <w:rsid w:val="00E8772D"/>
    <w:rsid w:val="00E87D1A"/>
    <w:rsid w:val="00E906C9"/>
    <w:rsid w:val="00E92184"/>
    <w:rsid w:val="00EA018D"/>
    <w:rsid w:val="00EA29ED"/>
    <w:rsid w:val="00EA3E63"/>
    <w:rsid w:val="00EA6671"/>
    <w:rsid w:val="00EB01AA"/>
    <w:rsid w:val="00EB6D20"/>
    <w:rsid w:val="00EC4956"/>
    <w:rsid w:val="00ED0B3A"/>
    <w:rsid w:val="00ED1553"/>
    <w:rsid w:val="00ED56C1"/>
    <w:rsid w:val="00ED7076"/>
    <w:rsid w:val="00ED7A16"/>
    <w:rsid w:val="00ED7C7F"/>
    <w:rsid w:val="00EE0104"/>
    <w:rsid w:val="00EE131A"/>
    <w:rsid w:val="00EE2585"/>
    <w:rsid w:val="00EE7245"/>
    <w:rsid w:val="00EE773C"/>
    <w:rsid w:val="00EF115E"/>
    <w:rsid w:val="00F00677"/>
    <w:rsid w:val="00F01418"/>
    <w:rsid w:val="00F02D73"/>
    <w:rsid w:val="00F041D4"/>
    <w:rsid w:val="00F06BC4"/>
    <w:rsid w:val="00F07F78"/>
    <w:rsid w:val="00F10A14"/>
    <w:rsid w:val="00F17E7D"/>
    <w:rsid w:val="00F244DF"/>
    <w:rsid w:val="00F25AE0"/>
    <w:rsid w:val="00F272AE"/>
    <w:rsid w:val="00F41350"/>
    <w:rsid w:val="00F42009"/>
    <w:rsid w:val="00F4213F"/>
    <w:rsid w:val="00F4599A"/>
    <w:rsid w:val="00F45E78"/>
    <w:rsid w:val="00F5170C"/>
    <w:rsid w:val="00F5388F"/>
    <w:rsid w:val="00F54CD0"/>
    <w:rsid w:val="00F64152"/>
    <w:rsid w:val="00F64E58"/>
    <w:rsid w:val="00F656CB"/>
    <w:rsid w:val="00F71523"/>
    <w:rsid w:val="00F74973"/>
    <w:rsid w:val="00F751BB"/>
    <w:rsid w:val="00F7661F"/>
    <w:rsid w:val="00F76B86"/>
    <w:rsid w:val="00F805CC"/>
    <w:rsid w:val="00F8447C"/>
    <w:rsid w:val="00F91CC7"/>
    <w:rsid w:val="00F93B56"/>
    <w:rsid w:val="00FA7D0D"/>
    <w:rsid w:val="00FB149A"/>
    <w:rsid w:val="00FB161E"/>
    <w:rsid w:val="00FB16B5"/>
    <w:rsid w:val="00FB1917"/>
    <w:rsid w:val="00FB2C48"/>
    <w:rsid w:val="00FB2DD3"/>
    <w:rsid w:val="00FB7596"/>
    <w:rsid w:val="00FC4551"/>
    <w:rsid w:val="00FC51A6"/>
    <w:rsid w:val="00FC51B8"/>
    <w:rsid w:val="00FC7304"/>
    <w:rsid w:val="00FD2F76"/>
    <w:rsid w:val="00FD398D"/>
    <w:rsid w:val="00FE2198"/>
    <w:rsid w:val="00FE3BC8"/>
    <w:rsid w:val="00FE411D"/>
    <w:rsid w:val="00FE5364"/>
    <w:rsid w:val="00FE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2883F52B"/>
  <w15:docId w15:val="{70936011-2C63-41A1-BD9D-6319FF9A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E50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4D5855"/>
    <w:pPr>
      <w:keepNext/>
      <w:keepLines/>
      <w:suppressAutoHyphens/>
      <w:spacing w:before="200"/>
      <w:outlineLvl w:val="1"/>
    </w:pPr>
    <w:rPr>
      <w:rFonts w:ascii="Cambria" w:hAnsi="Cambria"/>
      <w:b/>
      <w:bCs/>
      <w:color w:val="4F81BD"/>
      <w:kern w:val="1"/>
      <w:sz w:val="26"/>
      <w:szCs w:val="26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25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0C727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7C6D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7C6DE8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qFormat/>
    <w:rsid w:val="005D56EC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BC0EF1"/>
    <w:rPr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9"/>
    <w:rsid w:val="004D5855"/>
    <w:rPr>
      <w:rFonts w:ascii="Cambria" w:hAnsi="Cambria"/>
      <w:b/>
      <w:bCs/>
      <w:color w:val="4F81BD"/>
      <w:kern w:val="1"/>
      <w:sz w:val="26"/>
      <w:szCs w:val="26"/>
      <w:lang w:eastAsia="ar-SA"/>
    </w:rPr>
  </w:style>
  <w:style w:type="character" w:customStyle="1" w:styleId="En-tteCar">
    <w:name w:val="En-tête Car"/>
    <w:basedOn w:val="Policepardfaut"/>
    <w:link w:val="En-tte"/>
    <w:uiPriority w:val="99"/>
    <w:rsid w:val="00555324"/>
    <w:rPr>
      <w:sz w:val="24"/>
      <w:szCs w:val="24"/>
    </w:rPr>
  </w:style>
  <w:style w:type="paragraph" w:customStyle="1" w:styleId="Corps">
    <w:name w:val="Corps"/>
    <w:rsid w:val="00B95E1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Aucun">
    <w:name w:val="Aucun"/>
    <w:rsid w:val="00B95E18"/>
    <w:rPr>
      <w:lang w:val="fr-FR"/>
    </w:rPr>
  </w:style>
  <w:style w:type="character" w:styleId="Lienhypertexte">
    <w:name w:val="Hyperlink"/>
    <w:basedOn w:val="Policepardfaut"/>
    <w:uiPriority w:val="99"/>
    <w:unhideWhenUsed/>
    <w:rsid w:val="00B95E18"/>
    <w:rPr>
      <w:color w:val="0000FF" w:themeColor="hyperlink"/>
      <w:u w:val="single"/>
    </w:rPr>
  </w:style>
  <w:style w:type="table" w:customStyle="1" w:styleId="TableNormal">
    <w:name w:val="Table Normal"/>
    <w:rsid w:val="002A19F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maisondelaculture.p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FC917-4E5A-4304-A360-6FF8C396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16</Pages>
  <Words>2307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D’INSCRIPTION AU CONCOURS HURA TAPAIRU 2014</vt:lpstr>
    </vt:vector>
  </TitlesOfParts>
  <Company/>
  <LinksUpToDate>false</LinksUpToDate>
  <CharactersWithSpaces>14971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D’INSCRIPTION AU CONCOURS HURA TAPAIRU 2014</dc:title>
  <dc:creator>Corinne Mc Kittrick</dc:creator>
  <cp:lastModifiedBy>Piikea Tching</cp:lastModifiedBy>
  <cp:revision>651</cp:revision>
  <cp:lastPrinted>2018-04-04T20:23:00Z</cp:lastPrinted>
  <dcterms:created xsi:type="dcterms:W3CDTF">2016-02-09T20:50:00Z</dcterms:created>
  <dcterms:modified xsi:type="dcterms:W3CDTF">2023-11-29T19:58:00Z</dcterms:modified>
</cp:coreProperties>
</file>